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191923907"/>
        <w:docPartObj>
          <w:docPartGallery w:val="Cover Pages"/>
          <w:docPartUnique/>
        </w:docPartObj>
      </w:sdtPr>
      <w:sdtContent>
        <w:p w14:paraId="662DF787" w14:textId="77777777" w:rsidR="004073BC" w:rsidRDefault="00F72274" w:rsidP="00F72274">
          <w:r>
            <w:rPr>
              <w:noProof/>
            </w:rPr>
            <w:drawing>
              <wp:anchor distT="0" distB="0" distL="114300" distR="114300" simplePos="0" relativeHeight="251658241" behindDoc="1" locked="0" layoutInCell="1" allowOverlap="1" wp14:anchorId="612C1F0F" wp14:editId="74B061D4">
                <wp:simplePos x="0" y="0"/>
                <wp:positionH relativeFrom="column">
                  <wp:posOffset>-532765</wp:posOffset>
                </wp:positionH>
                <wp:positionV relativeFrom="paragraph">
                  <wp:posOffset>-730250</wp:posOffset>
                </wp:positionV>
                <wp:extent cx="7559645" cy="10888345"/>
                <wp:effectExtent l="0" t="0" r="3810" b="8255"/>
                <wp:wrapNone/>
                <wp:docPr id="4" name="Picture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62700" cy="108927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7EFB">
            <w:rPr>
              <w:noProof/>
            </w:rPr>
            <w:drawing>
              <wp:inline distT="0" distB="0" distL="0" distR="0" wp14:anchorId="2DA60AFC" wp14:editId="560040E2">
                <wp:extent cx="3194973" cy="803275"/>
                <wp:effectExtent l="0" t="0" r="5715" b="0"/>
                <wp:docPr id="2" name="Pictur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/>
                      </pic:nvPicPr>
                      <pic:blipFill>
                        <a:blip r:embed="rId1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58380" cy="84435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0C7DF041" w14:textId="77777777" w:rsidR="004073BC" w:rsidRDefault="004073BC" w:rsidP="008C1A73"/>
        <w:p w14:paraId="5676AAE7" w14:textId="77777777" w:rsidR="004073BC" w:rsidRDefault="004073BC" w:rsidP="008C1A73"/>
        <w:p w14:paraId="21875016" w14:textId="77777777" w:rsidR="004073BC" w:rsidRDefault="004073BC" w:rsidP="008C1A73"/>
        <w:p w14:paraId="5F18329C" w14:textId="77777777" w:rsidR="004073BC" w:rsidRDefault="004073BC" w:rsidP="008C1A73"/>
        <w:p w14:paraId="3E5A639D" w14:textId="77777777" w:rsidR="004073BC" w:rsidRDefault="004073BC" w:rsidP="008C1A73"/>
        <w:p w14:paraId="2CAC48D1" w14:textId="77777777" w:rsidR="00281BB1" w:rsidRDefault="00281BB1" w:rsidP="00281BB1">
          <w:pPr>
            <w:rPr>
              <w:b/>
              <w:bCs/>
              <w:color w:val="FFFFFF" w:themeColor="background1"/>
              <w:sz w:val="84"/>
              <w:szCs w:val="84"/>
            </w:rPr>
          </w:pPr>
        </w:p>
        <w:p w14:paraId="338A3053" w14:textId="4B8475DF" w:rsidR="00801105" w:rsidRDefault="00281BB1" w:rsidP="7C9C0AE7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0" behindDoc="0" locked="1" layoutInCell="1" allowOverlap="1" wp14:anchorId="62C6080C" wp14:editId="622FAE6A">
                    <wp:simplePos x="0" y="0"/>
                    <wp:positionH relativeFrom="column">
                      <wp:posOffset>124460</wp:posOffset>
                    </wp:positionH>
                    <wp:positionV relativeFrom="paragraph">
                      <wp:posOffset>6338570</wp:posOffset>
                    </wp:positionV>
                    <wp:extent cx="4308475" cy="178435"/>
                    <wp:effectExtent l="0" t="0" r="0" b="0"/>
                    <wp:wrapNone/>
                    <wp:docPr id="3" name="Text Box 3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4308475" cy="178435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65D1278" w14:textId="2C912255" w:rsidR="00281BB1" w:rsidRPr="009A240D" w:rsidRDefault="00EA227A" w:rsidP="00281BB1">
                                <w:pPr>
                                  <w:pStyle w:val="BodyText1"/>
                                  <w:rPr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</w:rPr>
                                  <w:t>November 2024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2C6080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3" o:spid="_x0000_s1026" type="#_x0000_t202" alt="&quot;&quot;" style="position:absolute;margin-left:9.8pt;margin-top:499.1pt;width:339.25pt;height:14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" filled="f" stroked="f" strokeweight=".5pt">
                    <v:textbox inset="0,0,0,0">
                      <w:txbxContent>
                        <w:p w14:paraId="165D1278" w14:textId="2C912255" w:rsidR="00281BB1" w:rsidRPr="009A240D" w:rsidRDefault="00EA227A" w:rsidP="00281BB1">
                          <w:pPr>
                            <w:pStyle w:val="BodyText1"/>
                            <w:rPr>
                              <w:color w:val="FFFFFF" w:themeColor="background1"/>
                            </w:rPr>
                          </w:pPr>
                          <w:r>
                            <w:rPr>
                              <w:color w:val="FFFFFF" w:themeColor="background1"/>
                            </w:rPr>
                            <w:t>November 2024</w:t>
                          </w:r>
                        </w:p>
                      </w:txbxContent>
                    </v:textbox>
                    <w10:anchorlock/>
                  </v:shape>
                </w:pict>
              </mc:Fallback>
            </mc:AlternateContent>
          </w:r>
          <w:r w:rsidR="00C30753">
            <w:rPr>
              <w:b/>
              <w:bCs/>
              <w:color w:val="FFFFFF" w:themeColor="background1"/>
              <w:sz w:val="84"/>
              <w:szCs w:val="84"/>
            </w:rPr>
            <w:t xml:space="preserve">Landfill </w:t>
          </w:r>
          <w:r w:rsidR="007C1D9A">
            <w:rPr>
              <w:b/>
              <w:bCs/>
              <w:color w:val="FFFFFF" w:themeColor="background1"/>
              <w:sz w:val="84"/>
              <w:szCs w:val="84"/>
            </w:rPr>
            <w:t>Guidance</w:t>
          </w:r>
          <w:r w:rsidR="00285FFA">
            <w:rPr>
              <w:b/>
              <w:bCs/>
              <w:color w:val="FFFFFF" w:themeColor="background1"/>
              <w:sz w:val="84"/>
              <w:szCs w:val="84"/>
            </w:rPr>
            <w:t xml:space="preserve"> </w:t>
          </w:r>
          <w:r w:rsidR="003D278A">
            <w:rPr>
              <w:b/>
              <w:bCs/>
              <w:color w:val="FFFFFF" w:themeColor="background1"/>
              <w:sz w:val="84"/>
              <w:szCs w:val="84"/>
            </w:rPr>
            <w:t>-</w:t>
          </w:r>
          <w:r w:rsidR="007C1D9A">
            <w:rPr>
              <w:b/>
              <w:bCs/>
              <w:color w:val="FFFFFF" w:themeColor="background1"/>
              <w:sz w:val="84"/>
              <w:szCs w:val="84"/>
            </w:rPr>
            <w:t xml:space="preserve"> </w:t>
          </w:r>
          <w:r w:rsidR="002D56F7">
            <w:rPr>
              <w:b/>
              <w:bCs/>
              <w:color w:val="FFFFFF" w:themeColor="background1"/>
              <w:sz w:val="84"/>
              <w:szCs w:val="84"/>
            </w:rPr>
            <w:t xml:space="preserve">Landfills </w:t>
          </w:r>
          <w:r w:rsidR="004C056C">
            <w:rPr>
              <w:b/>
              <w:bCs/>
              <w:color w:val="FFFFFF" w:themeColor="background1"/>
              <w:sz w:val="84"/>
              <w:szCs w:val="84"/>
            </w:rPr>
            <w:t>r</w:t>
          </w:r>
          <w:r w:rsidR="002D56F7">
            <w:rPr>
              <w:b/>
              <w:bCs/>
              <w:color w:val="FFFFFF" w:themeColor="background1"/>
              <w:sz w:val="84"/>
              <w:szCs w:val="84"/>
            </w:rPr>
            <w:t xml:space="preserve">egulated under PPC </w:t>
          </w:r>
          <w:r w:rsidR="003D278A">
            <w:rPr>
              <w:b/>
              <w:bCs/>
              <w:color w:val="FFFFFF" w:themeColor="background1"/>
              <w:sz w:val="84"/>
              <w:szCs w:val="84"/>
            </w:rPr>
            <w:t>-</w:t>
          </w:r>
        </w:p>
        <w:p w14:paraId="24CCB2EB" w14:textId="6592AB04" w:rsidR="00801105" w:rsidRDefault="2E6E5185" w:rsidP="00801105">
          <w:pPr>
            <w:rPr>
              <w:b/>
              <w:bCs/>
              <w:color w:val="FFFFFF" w:themeColor="background1"/>
              <w:sz w:val="84"/>
              <w:szCs w:val="84"/>
            </w:rPr>
          </w:pPr>
          <w:r w:rsidRPr="7C9C0AE7">
            <w:rPr>
              <w:b/>
              <w:bCs/>
              <w:color w:val="FFFFFF" w:themeColor="background1"/>
              <w:sz w:val="84"/>
              <w:szCs w:val="84"/>
            </w:rPr>
            <w:t>The Closure and Aftercare Management Plan</w:t>
          </w:r>
        </w:p>
        <w:p w14:paraId="00DCC7BB" w14:textId="77777777" w:rsidR="008C1A73" w:rsidRPr="00CF7EFB" w:rsidRDefault="008C1A73" w:rsidP="00CF7EFB">
          <w:pPr>
            <w:rPr>
              <w:b/>
              <w:bCs/>
              <w:color w:val="FFFFFF" w:themeColor="background1"/>
              <w:sz w:val="84"/>
              <w:szCs w:val="84"/>
            </w:rPr>
          </w:pPr>
          <w:r>
            <w:br w:type="page"/>
          </w:r>
        </w:p>
      </w:sdtContent>
    </w:sdt>
    <w:p w14:paraId="68D0FD6D" w14:textId="3639AAA7" w:rsidR="00C30753" w:rsidRDefault="5D5243D3" w:rsidP="00055942">
      <w:pPr>
        <w:pStyle w:val="Heading1"/>
      </w:pPr>
      <w:bookmarkStart w:id="0" w:name="_Hlk175061576"/>
      <w:r>
        <w:lastRenderedPageBreak/>
        <w:t xml:space="preserve">The </w:t>
      </w:r>
      <w:r w:rsidR="007E2414">
        <w:t xml:space="preserve">Closure </w:t>
      </w:r>
      <w:bookmarkStart w:id="1" w:name="_Hlk175061632"/>
      <w:r w:rsidR="007E2414">
        <w:t xml:space="preserve">and Aftercare Management Plan </w:t>
      </w:r>
      <w:r w:rsidR="0A955E92">
        <w:t>(CAMP)</w:t>
      </w:r>
    </w:p>
    <w:bookmarkEnd w:id="0"/>
    <w:p w14:paraId="21D2119A" w14:textId="2268F50E" w:rsidR="007206FF" w:rsidRPr="00557189" w:rsidRDefault="0236300D" w:rsidP="7C9C0AE7">
      <w:pPr>
        <w:pStyle w:val="Heading2"/>
        <w:rPr>
          <w:szCs w:val="32"/>
        </w:rPr>
      </w:pPr>
      <w:r w:rsidRPr="7C9C0AE7">
        <w:rPr>
          <w:szCs w:val="32"/>
        </w:rPr>
        <w:t xml:space="preserve">Background </w:t>
      </w:r>
    </w:p>
    <w:p w14:paraId="76C35387" w14:textId="2A856A37" w:rsidR="7683CAAF" w:rsidRDefault="00347474" w:rsidP="7C9C0AE7">
      <w:r>
        <w:t>A</w:t>
      </w:r>
      <w:r w:rsidR="00F14FBB">
        <w:t>n Operator</w:t>
      </w:r>
      <w:r w:rsidR="3B8F9422">
        <w:t>’</w:t>
      </w:r>
      <w:r w:rsidR="00F14FBB">
        <w:t xml:space="preserve">s </w:t>
      </w:r>
      <w:r>
        <w:t>Closure and Aftercare Management Plan</w:t>
      </w:r>
      <w:r w:rsidR="005B5F06">
        <w:t xml:space="preserve"> (CAMP) </w:t>
      </w:r>
      <w:r w:rsidR="51190D41">
        <w:t xml:space="preserve">must demonstrate </w:t>
      </w:r>
      <w:r w:rsidR="64B4CF99">
        <w:t xml:space="preserve">how the Operator </w:t>
      </w:r>
      <w:r w:rsidR="164DC5C3">
        <w:t>will</w:t>
      </w:r>
      <w:r w:rsidR="64B4CF99">
        <w:t xml:space="preserve"> manage the closure and aftercare of </w:t>
      </w:r>
      <w:r w:rsidR="0067505D">
        <w:t xml:space="preserve">the </w:t>
      </w:r>
      <w:r w:rsidR="009F3F74">
        <w:t xml:space="preserve">landfill </w:t>
      </w:r>
      <w:r w:rsidR="0067505D">
        <w:t xml:space="preserve">as it </w:t>
      </w:r>
      <w:r w:rsidR="009F3F74">
        <w:t xml:space="preserve">moves from </w:t>
      </w:r>
      <w:r w:rsidR="00EE5465">
        <w:t xml:space="preserve">operational status to </w:t>
      </w:r>
      <w:r w:rsidR="00AF37FB">
        <w:t xml:space="preserve">definite closure </w:t>
      </w:r>
      <w:r w:rsidR="2EE3178F">
        <w:t>and</w:t>
      </w:r>
      <w:r w:rsidR="4861BB40">
        <w:t xml:space="preserve"> </w:t>
      </w:r>
      <w:r w:rsidR="2EE3178F">
        <w:t>surrender of the permit authorising its operation</w:t>
      </w:r>
      <w:r w:rsidR="00475173">
        <w:t xml:space="preserve">. </w:t>
      </w:r>
      <w:r w:rsidR="00580090">
        <w:t>T</w:t>
      </w:r>
      <w:r w:rsidR="1C1D50CB">
        <w:t xml:space="preserve">his guidance note </w:t>
      </w:r>
      <w:r w:rsidR="4B828A7D">
        <w:t>sets out</w:t>
      </w:r>
      <w:r w:rsidR="1C1D50CB">
        <w:t xml:space="preserve"> the </w:t>
      </w:r>
      <w:r w:rsidR="19F96300">
        <w:t xml:space="preserve">different steps in the closure </w:t>
      </w:r>
      <w:r w:rsidR="02DE1993">
        <w:t xml:space="preserve">and aftercare </w:t>
      </w:r>
      <w:r w:rsidR="19F96300">
        <w:t xml:space="preserve">process, including the </w:t>
      </w:r>
      <w:r w:rsidR="16C1BF88">
        <w:t xml:space="preserve">actions required </w:t>
      </w:r>
      <w:r w:rsidR="12DFAF3D">
        <w:t xml:space="preserve">by the Operator to review the CAMP, </w:t>
      </w:r>
      <w:r w:rsidR="10D52313">
        <w:t>submit relevant information to SEPA and apply to SEPA for variation of the site permit and definite closure</w:t>
      </w:r>
      <w:r w:rsidR="00E6337D">
        <w:t xml:space="preserve">. </w:t>
      </w:r>
      <w:r w:rsidR="008154C5">
        <w:t xml:space="preserve">This </w:t>
      </w:r>
      <w:r w:rsidR="24548CDD">
        <w:t xml:space="preserve">guidance </w:t>
      </w:r>
      <w:r w:rsidR="008154C5">
        <w:t xml:space="preserve">note should be read in conjunction with </w:t>
      </w:r>
      <w:r w:rsidR="006F7E89">
        <w:t xml:space="preserve">SEPA Guidance Note </w:t>
      </w:r>
      <w:r w:rsidR="00C1118D">
        <w:t xml:space="preserve">– Guidance on Closed Landfills Regulated under </w:t>
      </w:r>
      <w:r w:rsidR="005D7F89">
        <w:t xml:space="preserve">Pollution </w:t>
      </w:r>
      <w:r w:rsidR="007A6BD8">
        <w:t xml:space="preserve">Prevention and Control </w:t>
      </w:r>
      <w:r w:rsidR="00193A50">
        <w:t>(WST-G-056)</w:t>
      </w:r>
      <w:r w:rsidR="00836028">
        <w:t>.</w:t>
      </w:r>
    </w:p>
    <w:p w14:paraId="2D0554F4" w14:textId="77777777" w:rsidR="0052463B" w:rsidRDefault="0052463B" w:rsidP="7C9C0AE7"/>
    <w:p w14:paraId="4607620D" w14:textId="281E492B" w:rsidR="1D4F3441" w:rsidRDefault="1D4F3441" w:rsidP="7C9C0AE7">
      <w:pPr>
        <w:pStyle w:val="Heading2"/>
        <w:rPr>
          <w:szCs w:val="32"/>
        </w:rPr>
      </w:pPr>
      <w:r w:rsidRPr="7C9C0AE7">
        <w:rPr>
          <w:szCs w:val="32"/>
        </w:rPr>
        <w:t>General</w:t>
      </w:r>
    </w:p>
    <w:p w14:paraId="16E66041" w14:textId="6A850C5D" w:rsidR="00C30753" w:rsidRDefault="00462F66" w:rsidP="43362225">
      <w:pPr>
        <w:pStyle w:val="BodyText1"/>
        <w:rPr>
          <w:b/>
          <w:bCs/>
          <w:sz w:val="28"/>
          <w:szCs w:val="28"/>
        </w:rPr>
      </w:pPr>
      <w:r w:rsidRPr="1ECA2284">
        <w:rPr>
          <w:b/>
          <w:bCs/>
          <w:sz w:val="28"/>
          <w:szCs w:val="28"/>
        </w:rPr>
        <w:t xml:space="preserve">Capping </w:t>
      </w:r>
    </w:p>
    <w:p w14:paraId="1E47A9C2" w14:textId="5B4892ED" w:rsidR="00C30753" w:rsidRDefault="003F1FD3" w:rsidP="43362225">
      <w:pPr>
        <w:pStyle w:val="BodyText1"/>
      </w:pPr>
      <w:r>
        <w:t>The Operator must demonstrate the site is capped and that the capping is compliant</w:t>
      </w:r>
      <w:r w:rsidR="00E30032">
        <w:t xml:space="preserve"> </w:t>
      </w:r>
      <w:r w:rsidR="001D7A5E">
        <w:t>with</w:t>
      </w:r>
      <w:r w:rsidR="00E30032">
        <w:t xml:space="preserve"> the standard specified in the Permit</w:t>
      </w:r>
      <w:r w:rsidR="001D7A5E">
        <w:t xml:space="preserve"> or </w:t>
      </w:r>
      <w:r w:rsidR="00E30032">
        <w:t>Management Plan. A</w:t>
      </w:r>
      <w:r w:rsidR="0053130D">
        <w:t xml:space="preserve"> </w:t>
      </w:r>
      <w:r w:rsidR="1E64049F">
        <w:t>d</w:t>
      </w:r>
      <w:r w:rsidR="0053130D">
        <w:t xml:space="preserve">rawing </w:t>
      </w:r>
      <w:r w:rsidR="00E30032">
        <w:t xml:space="preserve">must be </w:t>
      </w:r>
      <w:r w:rsidR="0053130D">
        <w:t xml:space="preserve">provided </w:t>
      </w:r>
      <w:r w:rsidR="79C5DCB7">
        <w:t>showing:</w:t>
      </w:r>
      <w:r w:rsidR="0053130D">
        <w:t xml:space="preserve"> </w:t>
      </w:r>
    </w:p>
    <w:p w14:paraId="6452AF91" w14:textId="57CF2E3C" w:rsidR="00C30753" w:rsidRDefault="0053130D" w:rsidP="1ECA2284">
      <w:pPr>
        <w:pStyle w:val="BodyText1"/>
        <w:numPr>
          <w:ilvl w:val="0"/>
          <w:numId w:val="1"/>
        </w:numPr>
      </w:pPr>
      <w:r>
        <w:t xml:space="preserve">the </w:t>
      </w:r>
      <w:bookmarkEnd w:id="1"/>
      <w:r>
        <w:t xml:space="preserve">capping status of all </w:t>
      </w:r>
      <w:r w:rsidR="13587F97">
        <w:t xml:space="preserve">disposal </w:t>
      </w:r>
      <w:r>
        <w:t>phases/cells</w:t>
      </w:r>
      <w:r w:rsidR="1B59568E">
        <w:t xml:space="preserve"> showing that all </w:t>
      </w:r>
      <w:r w:rsidR="105B36B1">
        <w:t>phases/cells have been permanently capped,</w:t>
      </w:r>
    </w:p>
    <w:p w14:paraId="2CE97C62" w14:textId="27B79D29" w:rsidR="00C30753" w:rsidRDefault="0053130D" w:rsidP="1ECA2284">
      <w:pPr>
        <w:pStyle w:val="BodyText1"/>
        <w:numPr>
          <w:ilvl w:val="0"/>
          <w:numId w:val="1"/>
        </w:numPr>
      </w:pPr>
      <w:r>
        <w:t>the specification</w:t>
      </w:r>
      <w:r w:rsidR="6288D03D">
        <w:t xml:space="preserve"> of each capped area</w:t>
      </w:r>
      <w:r>
        <w:t xml:space="preserve">, </w:t>
      </w:r>
      <w:r w:rsidR="0F602333">
        <w:t>and</w:t>
      </w:r>
    </w:p>
    <w:p w14:paraId="7AB5AA2A" w14:textId="57C54ED1" w:rsidR="00C30753" w:rsidRDefault="0F602333" w:rsidP="1ECA2284">
      <w:pPr>
        <w:pStyle w:val="BodyText1"/>
        <w:numPr>
          <w:ilvl w:val="0"/>
          <w:numId w:val="1"/>
        </w:numPr>
      </w:pPr>
      <w:r>
        <w:t xml:space="preserve">the </w:t>
      </w:r>
      <w:r w:rsidR="0053130D">
        <w:t>areas and date</w:t>
      </w:r>
      <w:r w:rsidR="2BBF50A1">
        <w:t>(s)</w:t>
      </w:r>
      <w:r w:rsidR="0053130D">
        <w:t xml:space="preserve"> capped</w:t>
      </w:r>
      <w:r w:rsidR="27BE013E">
        <w:t xml:space="preserve"> with </w:t>
      </w:r>
      <w:r w:rsidR="0053130D">
        <w:t xml:space="preserve">reference to the </w:t>
      </w:r>
      <w:r w:rsidR="71519D59">
        <w:t>relevant</w:t>
      </w:r>
      <w:r w:rsidR="0EE094AC">
        <w:t xml:space="preserve"> Construction Quality Assurance</w:t>
      </w:r>
      <w:r w:rsidR="71519D59">
        <w:t xml:space="preserve"> </w:t>
      </w:r>
      <w:r w:rsidR="5583C19D">
        <w:t>(</w:t>
      </w:r>
      <w:r w:rsidR="71519D59">
        <w:t>CQA</w:t>
      </w:r>
      <w:r w:rsidR="5BB7B10F">
        <w:t>)</w:t>
      </w:r>
      <w:r w:rsidR="71519D59">
        <w:t xml:space="preserve"> </w:t>
      </w:r>
      <w:r w:rsidR="0053130D">
        <w:t>Reports.</w:t>
      </w:r>
    </w:p>
    <w:p w14:paraId="248B671C" w14:textId="4D8DCB73" w:rsidR="00C30753" w:rsidRDefault="00A84DB9" w:rsidP="00C30753">
      <w:pPr>
        <w:pStyle w:val="BodyText1"/>
      </w:pPr>
      <w:r>
        <w:t>The Operator must demonstrate measures are in place to ensure monitoring of cap integrity</w:t>
      </w:r>
      <w:r w:rsidR="004A5A28">
        <w:t xml:space="preserve"> in the </w:t>
      </w:r>
      <w:r w:rsidR="3D1DAC05">
        <w:t>a</w:t>
      </w:r>
      <w:r w:rsidR="004A5A28">
        <w:t xml:space="preserve">ftercare </w:t>
      </w:r>
      <w:r w:rsidR="45D98EA5">
        <w:t>p</w:t>
      </w:r>
      <w:r w:rsidR="004A5A28">
        <w:t>hase.</w:t>
      </w:r>
    </w:p>
    <w:p w14:paraId="222AD3B6" w14:textId="77777777" w:rsidR="00B30C03" w:rsidRDefault="00B30C03" w:rsidP="00C30753">
      <w:pPr>
        <w:pStyle w:val="BodyText1"/>
      </w:pPr>
    </w:p>
    <w:p w14:paraId="46DA6F52" w14:textId="77777777" w:rsidR="00B30C03" w:rsidRDefault="00B30C03" w:rsidP="00C30753">
      <w:pPr>
        <w:pStyle w:val="BodyText1"/>
      </w:pPr>
    </w:p>
    <w:p w14:paraId="65264D92" w14:textId="77777777" w:rsidR="00B30C03" w:rsidRDefault="00B30C03" w:rsidP="00C30753">
      <w:pPr>
        <w:pStyle w:val="BodyText1"/>
      </w:pPr>
    </w:p>
    <w:p w14:paraId="134D1BF0" w14:textId="77777777" w:rsidR="00631B7E" w:rsidRDefault="009E14CA" w:rsidP="00C17E5F">
      <w:pPr>
        <w:pStyle w:val="BodyText1"/>
        <w:rPr>
          <w:b/>
          <w:bCs/>
          <w:sz w:val="28"/>
          <w:szCs w:val="28"/>
        </w:rPr>
      </w:pPr>
      <w:r w:rsidRPr="00897D8E">
        <w:rPr>
          <w:b/>
          <w:bCs/>
          <w:sz w:val="28"/>
          <w:szCs w:val="28"/>
        </w:rPr>
        <w:lastRenderedPageBreak/>
        <w:t>Restoration</w:t>
      </w:r>
    </w:p>
    <w:p w14:paraId="25DB98BA" w14:textId="0A848908" w:rsidR="00866B0F" w:rsidRDefault="009E14CA" w:rsidP="00C17E5F">
      <w:pPr>
        <w:pStyle w:val="BodyText1"/>
      </w:pPr>
      <w:r>
        <w:t xml:space="preserve">The Operator must demonstrate the </w:t>
      </w:r>
      <w:r w:rsidR="00C17E5F">
        <w:t>site is restored</w:t>
      </w:r>
      <w:r w:rsidR="65B7783A">
        <w:t>,</w:t>
      </w:r>
      <w:r w:rsidR="7AFDB8B1">
        <w:t xml:space="preserve"> </w:t>
      </w:r>
      <w:r w:rsidR="00C17E5F">
        <w:t xml:space="preserve">that the restoration </w:t>
      </w:r>
      <w:r w:rsidR="6326F818">
        <w:t xml:space="preserve">(placement of full depth restoration layer and required planting for approved final after use) has been undertaken and </w:t>
      </w:r>
      <w:r w:rsidR="00C17E5F">
        <w:t>is compliant</w:t>
      </w:r>
      <w:r w:rsidR="004A5A28">
        <w:t xml:space="preserve"> with </w:t>
      </w:r>
      <w:r w:rsidR="7DBE9FC6">
        <w:t>the</w:t>
      </w:r>
      <w:r w:rsidR="004A5A28">
        <w:t xml:space="preserve"> Restoration Management Plan. </w:t>
      </w:r>
      <w:r w:rsidR="00557D3A">
        <w:t xml:space="preserve">A </w:t>
      </w:r>
      <w:r w:rsidR="2D225627">
        <w:t>d</w:t>
      </w:r>
      <w:r w:rsidR="00557D3A">
        <w:t xml:space="preserve">rawing must be provided to show the restoration status of all </w:t>
      </w:r>
      <w:r w:rsidR="00574158">
        <w:t>areas within the boundary.</w:t>
      </w:r>
    </w:p>
    <w:p w14:paraId="38F3E2F7" w14:textId="1C4889CF" w:rsidR="00631B7E" w:rsidRDefault="00574158" w:rsidP="00C17E5F">
      <w:pPr>
        <w:pStyle w:val="BodyText1"/>
      </w:pPr>
      <w:r w:rsidRPr="00631B7E">
        <w:rPr>
          <w:b/>
          <w:bCs/>
          <w:sz w:val="28"/>
          <w:szCs w:val="28"/>
        </w:rPr>
        <w:t>Stability</w:t>
      </w:r>
      <w:r>
        <w:t xml:space="preserve"> </w:t>
      </w:r>
    </w:p>
    <w:p w14:paraId="32292BDB" w14:textId="057308B6" w:rsidR="00574158" w:rsidRDefault="008000C7" w:rsidP="00C17E5F">
      <w:pPr>
        <w:pStyle w:val="BodyText1"/>
      </w:pPr>
      <w:r>
        <w:t xml:space="preserve">The Operator must demonstrate that </w:t>
      </w:r>
      <w:r w:rsidR="000E7261">
        <w:t>measures have been put in place to monitor site stability</w:t>
      </w:r>
      <w:r w:rsidR="000A20AC">
        <w:t xml:space="preserve">, particularly where there is potential for differential </w:t>
      </w:r>
      <w:r w:rsidR="4CD2AD68">
        <w:t xml:space="preserve">settlement </w:t>
      </w:r>
      <w:r w:rsidR="000A20AC">
        <w:t xml:space="preserve">between </w:t>
      </w:r>
      <w:r w:rsidR="00987ACD">
        <w:t>cells where different wastes have been placed</w:t>
      </w:r>
      <w:r w:rsidR="001D7A5E">
        <w:t>.</w:t>
      </w:r>
    </w:p>
    <w:p w14:paraId="147C2BE3" w14:textId="77777777" w:rsidR="00631B7E" w:rsidRDefault="00987ACD" w:rsidP="00C17E5F">
      <w:pPr>
        <w:pStyle w:val="BodyText1"/>
        <w:rPr>
          <w:b/>
          <w:bCs/>
          <w:sz w:val="28"/>
          <w:szCs w:val="28"/>
        </w:rPr>
      </w:pPr>
      <w:r w:rsidRPr="00631B7E">
        <w:rPr>
          <w:b/>
          <w:bCs/>
          <w:sz w:val="28"/>
          <w:szCs w:val="28"/>
        </w:rPr>
        <w:t>Ha</w:t>
      </w:r>
      <w:bookmarkStart w:id="2" w:name="_Hlk175038371"/>
      <w:r w:rsidRPr="00631B7E">
        <w:rPr>
          <w:b/>
          <w:bCs/>
          <w:sz w:val="28"/>
          <w:szCs w:val="28"/>
        </w:rPr>
        <w:t>bitats</w:t>
      </w:r>
      <w:bookmarkEnd w:id="2"/>
    </w:p>
    <w:p w14:paraId="342CD788" w14:textId="4F4462FA" w:rsidR="00987ACD" w:rsidRDefault="00541B13" w:rsidP="00C17E5F">
      <w:pPr>
        <w:pStyle w:val="BodyText1"/>
      </w:pPr>
      <w:r>
        <w:t xml:space="preserve">Where the site is within a specified distance of a </w:t>
      </w:r>
      <w:r w:rsidR="0050336D">
        <w:t xml:space="preserve">designated </w:t>
      </w:r>
      <w:r>
        <w:t xml:space="preserve">European site for nature conservation or other designated </w:t>
      </w:r>
      <w:bookmarkStart w:id="3" w:name="_Hlk175039533"/>
      <w:r>
        <w:t xml:space="preserve">habitat site, the Operator </w:t>
      </w:r>
      <w:r w:rsidR="00F55C8A">
        <w:t xml:space="preserve">must </w:t>
      </w:r>
      <w:r>
        <w:t xml:space="preserve">complete a habitats risk assessment to demonstrate that the site will not impact </w:t>
      </w:r>
      <w:bookmarkEnd w:id="3"/>
      <w:r>
        <w:t>the habitat site</w:t>
      </w:r>
      <w:r w:rsidR="50E8BEA3">
        <w:t xml:space="preserve"> following definite closure</w:t>
      </w:r>
      <w:r w:rsidR="4FB28452">
        <w:t>.</w:t>
      </w:r>
    </w:p>
    <w:p w14:paraId="773AC35E" w14:textId="4FBA74B5" w:rsidR="00CA796B" w:rsidRDefault="007656CE" w:rsidP="1ECA2284">
      <w:pPr>
        <w:pStyle w:val="BodyText1"/>
        <w:rPr>
          <w:b/>
          <w:bCs/>
          <w:sz w:val="28"/>
          <w:szCs w:val="28"/>
        </w:rPr>
      </w:pPr>
      <w:bookmarkStart w:id="4" w:name="_Hlk175041845"/>
      <w:bookmarkStart w:id="5" w:name="_Hlk175637589"/>
      <w:r w:rsidRPr="40014E89">
        <w:rPr>
          <w:b/>
          <w:bCs/>
          <w:sz w:val="28"/>
          <w:szCs w:val="28"/>
        </w:rPr>
        <w:t>Drawings</w:t>
      </w:r>
      <w:bookmarkEnd w:id="4"/>
      <w:r w:rsidRPr="40014E89">
        <w:rPr>
          <w:b/>
          <w:bCs/>
          <w:sz w:val="28"/>
          <w:szCs w:val="28"/>
        </w:rPr>
        <w:t>/</w:t>
      </w:r>
      <w:r w:rsidR="003D278A">
        <w:rPr>
          <w:b/>
          <w:bCs/>
          <w:sz w:val="28"/>
          <w:szCs w:val="28"/>
        </w:rPr>
        <w:t>p</w:t>
      </w:r>
      <w:r w:rsidRPr="40014E89">
        <w:rPr>
          <w:b/>
          <w:bCs/>
          <w:sz w:val="28"/>
          <w:szCs w:val="28"/>
        </w:rPr>
        <w:t>lans</w:t>
      </w:r>
    </w:p>
    <w:p w14:paraId="421C3E70" w14:textId="3F1C1C18" w:rsidR="00CA796B" w:rsidRDefault="002B16F9" w:rsidP="1ECA2284">
      <w:pPr>
        <w:pStyle w:val="BodyText1"/>
        <w:rPr>
          <w:b/>
          <w:bCs/>
          <w:sz w:val="28"/>
          <w:szCs w:val="28"/>
        </w:rPr>
      </w:pPr>
      <w:r>
        <w:t xml:space="preserve">The Operator </w:t>
      </w:r>
      <w:r w:rsidR="005D3C08">
        <w:t xml:space="preserve">must provide a </w:t>
      </w:r>
      <w:r w:rsidR="0050336D">
        <w:t>d</w:t>
      </w:r>
      <w:r w:rsidR="005D3C08">
        <w:t xml:space="preserve">rawing showing the area of the site that </w:t>
      </w:r>
      <w:r w:rsidR="00CB0B6E">
        <w:t>is intended</w:t>
      </w:r>
      <w:r w:rsidR="005D3C08">
        <w:t xml:space="preserve"> to</w:t>
      </w:r>
      <w:r w:rsidR="00CB0B6E">
        <w:t xml:space="preserve"> be</w:t>
      </w:r>
      <w:r w:rsidR="005D3C08">
        <w:t xml:space="preserve"> move</w:t>
      </w:r>
      <w:r w:rsidR="00CB0B6E">
        <w:t>d</w:t>
      </w:r>
      <w:r w:rsidR="005D3C08">
        <w:t xml:space="preserve"> to definite closure</w:t>
      </w:r>
      <w:r w:rsidR="006472D7">
        <w:t>.</w:t>
      </w:r>
      <w:r w:rsidR="000739FB">
        <w:t xml:space="preserve"> </w:t>
      </w:r>
      <w:r w:rsidR="006472D7">
        <w:t xml:space="preserve">The Operator </w:t>
      </w:r>
      <w:r w:rsidR="56872C5A">
        <w:t>must</w:t>
      </w:r>
      <w:r w:rsidR="006472D7">
        <w:t xml:space="preserve"> also provide a series of </w:t>
      </w:r>
      <w:r w:rsidR="0050336D">
        <w:t>d</w:t>
      </w:r>
      <w:r w:rsidR="006472D7">
        <w:t>rawings</w:t>
      </w:r>
      <w:r w:rsidR="00804D25">
        <w:t xml:space="preserve">, as </w:t>
      </w:r>
      <w:r w:rsidR="00037782">
        <w:t>described below</w:t>
      </w:r>
      <w:r w:rsidR="6B76E76C">
        <w:t xml:space="preserve"> in the following sections</w:t>
      </w:r>
      <w:r w:rsidR="000108B8">
        <w:t xml:space="preserve">. All </w:t>
      </w:r>
      <w:r w:rsidR="0050336D">
        <w:t>d</w:t>
      </w:r>
      <w:r w:rsidR="000108B8">
        <w:t xml:space="preserve">rawings the Operator submits must be </w:t>
      </w:r>
      <w:r w:rsidR="009232E6">
        <w:t xml:space="preserve">clearly </w:t>
      </w:r>
      <w:r w:rsidR="00F76B52">
        <w:t xml:space="preserve">titled, </w:t>
      </w:r>
      <w:r w:rsidR="70222F69">
        <w:t xml:space="preserve">provided with a </w:t>
      </w:r>
      <w:r w:rsidR="15E93BCE">
        <w:t>drawing identification number, revision number</w:t>
      </w:r>
      <w:r w:rsidR="00F76B52">
        <w:t>, dated</w:t>
      </w:r>
      <w:r w:rsidR="00305357">
        <w:t xml:space="preserve"> and </w:t>
      </w:r>
      <w:r w:rsidR="00F76B52">
        <w:t>provided</w:t>
      </w:r>
      <w:r w:rsidR="00FD3CFF">
        <w:t xml:space="preserve"> with scal</w:t>
      </w:r>
      <w:r w:rsidR="00100C79">
        <w:t>e.</w:t>
      </w:r>
    </w:p>
    <w:p w14:paraId="58DE0E17" w14:textId="65351752" w:rsidR="00CA796B" w:rsidRDefault="00CA796B" w:rsidP="00C17E5F">
      <w:pPr>
        <w:pStyle w:val="BodyText1"/>
      </w:pPr>
    </w:p>
    <w:p w14:paraId="55186168" w14:textId="13A8BB68" w:rsidR="00424DD9" w:rsidRDefault="00100C79" w:rsidP="00C17E5F">
      <w:pPr>
        <w:pStyle w:val="BodyText1"/>
        <w:rPr>
          <w:b/>
          <w:bCs/>
          <w:sz w:val="28"/>
          <w:szCs w:val="28"/>
        </w:rPr>
      </w:pPr>
      <w:bookmarkStart w:id="6" w:name="_Hlk175637547"/>
      <w:bookmarkEnd w:id="5"/>
      <w:r w:rsidRPr="35DD5429">
        <w:rPr>
          <w:b/>
          <w:bCs/>
          <w:sz w:val="28"/>
          <w:szCs w:val="28"/>
        </w:rPr>
        <w:t xml:space="preserve">Financial </w:t>
      </w:r>
      <w:r w:rsidR="003D278A">
        <w:rPr>
          <w:b/>
          <w:bCs/>
          <w:sz w:val="28"/>
          <w:szCs w:val="28"/>
        </w:rPr>
        <w:t>p</w:t>
      </w:r>
      <w:r w:rsidRPr="35DD5429">
        <w:rPr>
          <w:b/>
          <w:bCs/>
          <w:sz w:val="28"/>
          <w:szCs w:val="28"/>
        </w:rPr>
        <w:t xml:space="preserve">rovision </w:t>
      </w:r>
    </w:p>
    <w:p w14:paraId="7D0C5165" w14:textId="309FCC6A" w:rsidR="00424DD9" w:rsidRDefault="00424DD9" w:rsidP="35DD5429">
      <w:pPr>
        <w:pStyle w:val="BodyText1"/>
      </w:pPr>
      <w:r>
        <w:t>The</w:t>
      </w:r>
      <w:r w:rsidR="00037782">
        <w:t>re will remain the requirement on the Operator to demonstrate financial provision through the requirements of the conditions in the</w:t>
      </w:r>
      <w:r w:rsidR="5BCF7873">
        <w:t xml:space="preserve"> permit </w:t>
      </w:r>
      <w:r w:rsidR="6C788647">
        <w:t>until surrender</w:t>
      </w:r>
      <w:r w:rsidR="00037782">
        <w:t>.</w:t>
      </w:r>
    </w:p>
    <w:bookmarkEnd w:id="6"/>
    <w:p w14:paraId="32D49F34" w14:textId="77777777" w:rsidR="00424DD9" w:rsidRPr="00424DD9" w:rsidRDefault="00424DD9" w:rsidP="00C17E5F">
      <w:pPr>
        <w:pStyle w:val="BodyText1"/>
        <w:rPr>
          <w:b/>
          <w:bCs/>
          <w:sz w:val="28"/>
          <w:szCs w:val="28"/>
        </w:rPr>
      </w:pPr>
    </w:p>
    <w:p w14:paraId="54CDD8AB" w14:textId="1CCC1243" w:rsidR="00E424D4" w:rsidRPr="00557189" w:rsidRDefault="00E424D4" w:rsidP="7C9C0AE7">
      <w:pPr>
        <w:pStyle w:val="Heading2"/>
        <w:rPr>
          <w:szCs w:val="32"/>
        </w:rPr>
      </w:pPr>
      <w:bookmarkStart w:id="7" w:name="_Hlk174984405"/>
      <w:r w:rsidRPr="7C9C0AE7">
        <w:rPr>
          <w:szCs w:val="32"/>
        </w:rPr>
        <w:lastRenderedPageBreak/>
        <w:t>Pro</w:t>
      </w:r>
      <w:r w:rsidR="008938AA" w:rsidRPr="7C9C0AE7">
        <w:rPr>
          <w:szCs w:val="32"/>
        </w:rPr>
        <w:t xml:space="preserve">vision of </w:t>
      </w:r>
      <w:bookmarkStart w:id="8" w:name="_Hlk174984339"/>
      <w:r w:rsidR="003D278A">
        <w:rPr>
          <w:szCs w:val="32"/>
        </w:rPr>
        <w:t>e</w:t>
      </w:r>
      <w:r w:rsidR="008938AA" w:rsidRPr="7C9C0AE7">
        <w:rPr>
          <w:szCs w:val="32"/>
        </w:rPr>
        <w:t xml:space="preserve">nvironmental </w:t>
      </w:r>
      <w:bookmarkEnd w:id="8"/>
      <w:r w:rsidR="003D278A">
        <w:rPr>
          <w:szCs w:val="32"/>
        </w:rPr>
        <w:t>p</w:t>
      </w:r>
      <w:r w:rsidR="008938AA" w:rsidRPr="7C9C0AE7">
        <w:rPr>
          <w:szCs w:val="32"/>
        </w:rPr>
        <w:t xml:space="preserve">rotection </w:t>
      </w:r>
      <w:r w:rsidR="003D278A">
        <w:rPr>
          <w:szCs w:val="32"/>
        </w:rPr>
        <w:t>i</w:t>
      </w:r>
      <w:r w:rsidR="008938AA" w:rsidRPr="7C9C0AE7">
        <w:rPr>
          <w:szCs w:val="32"/>
        </w:rPr>
        <w:t>nfrastructure</w:t>
      </w:r>
    </w:p>
    <w:bookmarkEnd w:id="7"/>
    <w:p w14:paraId="15AD94A9" w14:textId="2B3C7798" w:rsidR="00C30753" w:rsidRDefault="00FA35D3" w:rsidP="00C30753">
      <w:pPr>
        <w:pStyle w:val="BodyText1"/>
      </w:pPr>
      <w:r>
        <w:t xml:space="preserve">The </w:t>
      </w:r>
      <w:r w:rsidR="00DB03AC">
        <w:t xml:space="preserve">Operator must demonstrate that they have the required infrastructure </w:t>
      </w:r>
      <w:r w:rsidR="0F95308E">
        <w:t xml:space="preserve">to manage landfill gas, leachate and any discharges </w:t>
      </w:r>
      <w:r w:rsidR="00DB03AC">
        <w:t>in place and that this will be maintained</w:t>
      </w:r>
      <w:r w:rsidR="00CE3D64">
        <w:t xml:space="preserve"> as the landfill moves </w:t>
      </w:r>
      <w:r w:rsidR="00643AA0">
        <w:t>into the aftercare phase.</w:t>
      </w:r>
    </w:p>
    <w:p w14:paraId="4B9F4DFB" w14:textId="02513132" w:rsidR="006C64AE" w:rsidRDefault="00784A47" w:rsidP="006C64AE">
      <w:pPr>
        <w:pStyle w:val="Heading3"/>
      </w:pPr>
      <w:bookmarkStart w:id="9" w:name="_Hlk174983827"/>
      <w:r>
        <w:t xml:space="preserve">Landfill </w:t>
      </w:r>
      <w:r w:rsidR="003D278A">
        <w:t>g</w:t>
      </w:r>
      <w:r>
        <w:t xml:space="preserve">as </w:t>
      </w:r>
      <w:r w:rsidR="003D278A">
        <w:t>m</w:t>
      </w:r>
      <w:r>
        <w:t>anagement</w:t>
      </w:r>
    </w:p>
    <w:p w14:paraId="6CC934A0" w14:textId="7FD8FE1D" w:rsidR="008D7BF1" w:rsidRDefault="008D7BF1" w:rsidP="008D7BF1">
      <w:r>
        <w:t>The Operator must detail</w:t>
      </w:r>
      <w:r w:rsidR="0011533B">
        <w:t xml:space="preserve"> and fully describe the landfill gas collection</w:t>
      </w:r>
      <w:r w:rsidR="0050336D">
        <w:t xml:space="preserve"> and </w:t>
      </w:r>
      <w:r w:rsidR="0011533B">
        <w:t xml:space="preserve">treatment </w:t>
      </w:r>
      <w:r w:rsidR="001B27BC">
        <w:t xml:space="preserve">system in place, the engine capacity and </w:t>
      </w:r>
      <w:r w:rsidR="007A4DBF">
        <w:t xml:space="preserve">type and flare capacity and type. </w:t>
      </w:r>
      <w:r w:rsidR="009D43F1">
        <w:t>All landfill gas infrastructure (e</w:t>
      </w:r>
      <w:r w:rsidR="0050336D">
        <w:t>.</w:t>
      </w:r>
      <w:r w:rsidR="009D43F1">
        <w:t>g</w:t>
      </w:r>
      <w:r w:rsidR="0050336D">
        <w:t>.</w:t>
      </w:r>
      <w:r w:rsidR="009D43F1">
        <w:t xml:space="preserve"> flare, engines, pipework, </w:t>
      </w:r>
      <w:r w:rsidR="00BA3893">
        <w:t>manifolds etc</w:t>
      </w:r>
      <w:r w:rsidR="0050336D">
        <w:t>.</w:t>
      </w:r>
      <w:r w:rsidR="00BA3893">
        <w:t xml:space="preserve">) required for environmental protection </w:t>
      </w:r>
      <w:r w:rsidR="00454655">
        <w:t>should</w:t>
      </w:r>
      <w:r w:rsidR="00BA3893">
        <w:t xml:space="preserve"> be identified on a </w:t>
      </w:r>
      <w:r w:rsidR="0050336D">
        <w:t>d</w:t>
      </w:r>
      <w:r w:rsidR="00BA3893">
        <w:t>rawing.</w:t>
      </w:r>
    </w:p>
    <w:p w14:paraId="5DC1235B" w14:textId="77777777" w:rsidR="005E5561" w:rsidRPr="008D7BF1" w:rsidRDefault="005E5561" w:rsidP="008D7BF1"/>
    <w:bookmarkEnd w:id="9"/>
    <w:p w14:paraId="53274522" w14:textId="59E29BAE" w:rsidR="00784A47" w:rsidRDefault="00784A47" w:rsidP="00784A47">
      <w:pPr>
        <w:pStyle w:val="Heading3"/>
      </w:pPr>
      <w:r>
        <w:t>L</w:t>
      </w:r>
      <w:r w:rsidR="006F11D2">
        <w:t xml:space="preserve">eachate </w:t>
      </w:r>
      <w:r w:rsidR="003D278A">
        <w:t>m</w:t>
      </w:r>
      <w:r>
        <w:t>anagement</w:t>
      </w:r>
    </w:p>
    <w:p w14:paraId="0F9B0363" w14:textId="45707CBD" w:rsidR="00694862" w:rsidRDefault="0084224A" w:rsidP="005E5561">
      <w:r>
        <w:t xml:space="preserve">The Operator must fully describe the leachate management system in place and </w:t>
      </w:r>
      <w:r w:rsidR="00D974C2">
        <w:t xml:space="preserve">detail </w:t>
      </w:r>
      <w:r w:rsidR="00B10C28">
        <w:t xml:space="preserve">the </w:t>
      </w:r>
      <w:r w:rsidR="00F158DB">
        <w:t>treatment and</w:t>
      </w:r>
      <w:r w:rsidR="00B10C28">
        <w:t>/or</w:t>
      </w:r>
      <w:r w:rsidR="00F158DB">
        <w:t xml:space="preserve"> discharge from the site.</w:t>
      </w:r>
      <w:r w:rsidR="00B10C28">
        <w:t xml:space="preserve"> </w:t>
      </w:r>
      <w:r w:rsidR="004A4308">
        <w:t>All leachate infrastructure relating to storage, treatment and/or discharge</w:t>
      </w:r>
      <w:r w:rsidR="00861033">
        <w:t xml:space="preserve"> required for environmental protection must be identified on a drawing</w:t>
      </w:r>
      <w:r w:rsidR="005975C8">
        <w:t xml:space="preserve">. Infrastructure must include, but shall not be limited to, </w:t>
      </w:r>
      <w:r w:rsidR="00DB6659">
        <w:t xml:space="preserve">lagoons, tanks, pipework, pumps, treatment plant, discharge points and </w:t>
      </w:r>
      <w:r w:rsidR="00694862">
        <w:t>extraction points</w:t>
      </w:r>
      <w:r w:rsidR="002908ED">
        <w:t>, including any side wall risers</w:t>
      </w:r>
      <w:r w:rsidR="00694862">
        <w:t>.</w:t>
      </w:r>
    </w:p>
    <w:p w14:paraId="792D230C" w14:textId="77777777" w:rsidR="00694862" w:rsidRDefault="00694862" w:rsidP="005E5561"/>
    <w:p w14:paraId="7A1939E0" w14:textId="6B19D2D1" w:rsidR="00C345A9" w:rsidRDefault="006C22D8" w:rsidP="005E5561">
      <w:r>
        <w:t xml:space="preserve">Evidence must be provided to demonstrate </w:t>
      </w:r>
      <w:r w:rsidR="00C3693F">
        <w:t>that all leachate wells have been drilled to the base of the lining system</w:t>
      </w:r>
      <w:r w:rsidR="00816F90">
        <w:t xml:space="preserve">. Where </w:t>
      </w:r>
      <w:r w:rsidR="005D0F1C">
        <w:t>any leachate wells</w:t>
      </w:r>
      <w:r w:rsidR="00925CE2">
        <w:t xml:space="preserve"> have been lost and replaced</w:t>
      </w:r>
      <w:r w:rsidR="005D0F1C">
        <w:t xml:space="preserve">, evidence </w:t>
      </w:r>
      <w:r w:rsidR="00925CE2">
        <w:t xml:space="preserve">must be provided </w:t>
      </w:r>
      <w:r w:rsidR="005D0F1C">
        <w:t xml:space="preserve">for </w:t>
      </w:r>
      <w:r w:rsidR="00925CE2">
        <w:t xml:space="preserve">the </w:t>
      </w:r>
      <w:r w:rsidR="005D0F1C">
        <w:t>amended base of well</w:t>
      </w:r>
      <w:r w:rsidR="004E0C41">
        <w:t>.</w:t>
      </w:r>
      <w:r w:rsidR="00925CE2">
        <w:t xml:space="preserve"> All </w:t>
      </w:r>
      <w:r w:rsidR="00AF3F1D">
        <w:t>leachate logs must be provided along with calculations to demonstrate the level of leachate on the base of the liner.</w:t>
      </w:r>
    </w:p>
    <w:p w14:paraId="3EB1DABC" w14:textId="2309312E" w:rsidR="005E5561" w:rsidRPr="005E5561" w:rsidRDefault="005E5561" w:rsidP="005E5561"/>
    <w:p w14:paraId="4E9045C0" w14:textId="2F028CDB" w:rsidR="00784A47" w:rsidRDefault="006F11D2" w:rsidP="00784A47">
      <w:pPr>
        <w:pStyle w:val="Heading3"/>
      </w:pPr>
      <w:r>
        <w:t xml:space="preserve">Surface </w:t>
      </w:r>
      <w:r w:rsidR="003D278A">
        <w:t>w</w:t>
      </w:r>
      <w:r>
        <w:t xml:space="preserve">ater </w:t>
      </w:r>
      <w:r w:rsidR="003F3FF8">
        <w:t xml:space="preserve">/ </w:t>
      </w:r>
      <w:r w:rsidR="003D278A">
        <w:t>T</w:t>
      </w:r>
      <w:r w:rsidR="003F3FF8">
        <w:t xml:space="preserve">rade </w:t>
      </w:r>
      <w:r w:rsidR="003D278A">
        <w:t>ef</w:t>
      </w:r>
      <w:r w:rsidR="003F3FF8">
        <w:t>fluent</w:t>
      </w:r>
      <w:r w:rsidR="00784A47">
        <w:t xml:space="preserve"> </w:t>
      </w:r>
      <w:r w:rsidR="003D278A">
        <w:t>m</w:t>
      </w:r>
      <w:r w:rsidR="2A730BDB">
        <w:t>anagement</w:t>
      </w:r>
    </w:p>
    <w:p w14:paraId="1327FFEF" w14:textId="0FE26DC7" w:rsidR="00784A47" w:rsidRDefault="002908ED" w:rsidP="00C30753">
      <w:pPr>
        <w:pStyle w:val="BodyText1"/>
      </w:pPr>
      <w:r>
        <w:t xml:space="preserve">If the site has any </w:t>
      </w:r>
      <w:r w:rsidR="00074358">
        <w:t xml:space="preserve">requirement for </w:t>
      </w:r>
      <w:r w:rsidR="00B27D95">
        <w:t xml:space="preserve">capture and/or treatment of ‘dirty’ surface water run-off or trade effluent </w:t>
      </w:r>
      <w:r w:rsidR="64FF6FD7">
        <w:t xml:space="preserve">the operator must </w:t>
      </w:r>
      <w:r w:rsidR="49961CE2">
        <w:t>d</w:t>
      </w:r>
      <w:r w:rsidR="64FF6FD7">
        <w:t>emonstrate their arrang</w:t>
      </w:r>
      <w:r w:rsidR="3C1E6E22">
        <w:t>e</w:t>
      </w:r>
      <w:r w:rsidR="64FF6FD7">
        <w:t xml:space="preserve">ments for </w:t>
      </w:r>
      <w:r w:rsidR="0FCC6EFE">
        <w:t xml:space="preserve">its management. </w:t>
      </w:r>
      <w:bookmarkStart w:id="10" w:name="_Hlk175037996"/>
      <w:r w:rsidR="001A37B6">
        <w:t xml:space="preserve">Trigger levels for base </w:t>
      </w:r>
      <w:r w:rsidR="00B71FC9">
        <w:t xml:space="preserve">indicator parameters (that will identify if surface water is contaminated) </w:t>
      </w:r>
      <w:r w:rsidR="00DF592F">
        <w:t>must be identified an</w:t>
      </w:r>
      <w:bookmarkEnd w:id="10"/>
      <w:r w:rsidR="00DF592F">
        <w:t>d monitored.</w:t>
      </w:r>
    </w:p>
    <w:p w14:paraId="50452FDA" w14:textId="77777777" w:rsidR="00C178D8" w:rsidRPr="002908ED" w:rsidRDefault="00C178D8" w:rsidP="00C30753">
      <w:pPr>
        <w:pStyle w:val="BodyText1"/>
      </w:pPr>
    </w:p>
    <w:p w14:paraId="5E5C9440" w14:textId="7C86BC95" w:rsidR="00CC56C0" w:rsidRDefault="00E045D9" w:rsidP="1ECA2284">
      <w:pPr>
        <w:pStyle w:val="Heading2"/>
        <w:rPr>
          <w:rStyle w:val="normaltextrun"/>
          <w:rFonts w:asciiTheme="minorHAnsi" w:hAnsiTheme="minorHAnsi" w:cstheme="minorBidi"/>
          <w:b w:val="0"/>
          <w:color w:val="090909"/>
          <w:shd w:val="clear" w:color="auto" w:fill="FFFFFF"/>
        </w:rPr>
      </w:pPr>
      <w:bookmarkStart w:id="11" w:name="_Hlk174983095"/>
      <w:r>
        <w:lastRenderedPageBreak/>
        <w:t xml:space="preserve">Maintenance of </w:t>
      </w:r>
      <w:r w:rsidR="003D278A">
        <w:t>e</w:t>
      </w:r>
      <w:r>
        <w:t xml:space="preserve">nvironmental </w:t>
      </w:r>
      <w:r w:rsidR="003D278A">
        <w:t>p</w:t>
      </w:r>
      <w:r>
        <w:t xml:space="preserve">rotection </w:t>
      </w:r>
      <w:r w:rsidR="003D278A">
        <w:t>i</w:t>
      </w:r>
      <w:r>
        <w:t>nfrastructure</w:t>
      </w:r>
      <w:bookmarkEnd w:id="11"/>
    </w:p>
    <w:p w14:paraId="099A9424" w14:textId="36813FB3" w:rsidR="00643AA0" w:rsidRDefault="007971B4" w:rsidP="007971B4">
      <w:r>
        <w:t xml:space="preserve">The Operator </w:t>
      </w:r>
      <w:r w:rsidR="5A6AB880">
        <w:t xml:space="preserve">must </w:t>
      </w:r>
      <w:r>
        <w:t xml:space="preserve">demonstrate that they will maintain the </w:t>
      </w:r>
      <w:r w:rsidR="00710220">
        <w:t xml:space="preserve">necessary </w:t>
      </w:r>
      <w:r>
        <w:t xml:space="preserve">infrastructure, such as landfill gas and leachate </w:t>
      </w:r>
      <w:r w:rsidR="005171C6">
        <w:t>infrastructure, to protect</w:t>
      </w:r>
      <w:r w:rsidR="00710220">
        <w:t xml:space="preserve"> the environment</w:t>
      </w:r>
      <w:r w:rsidR="00643AA0">
        <w:t>, as the landfill moves into the aftercare phase.</w:t>
      </w:r>
    </w:p>
    <w:p w14:paraId="3A0DFB41" w14:textId="105FD464" w:rsidR="007971B4" w:rsidRDefault="007971B4" w:rsidP="007971B4"/>
    <w:p w14:paraId="05B0941B" w14:textId="03805205" w:rsidR="002C61EE" w:rsidRDefault="002C61EE" w:rsidP="007971B4">
      <w:r>
        <w:t xml:space="preserve">The Operator must provide a </w:t>
      </w:r>
      <w:r w:rsidR="00CB6AE6">
        <w:t>d</w:t>
      </w:r>
      <w:r>
        <w:t>rawing showing the location of all environmental protection infrastructure</w:t>
      </w:r>
      <w:r w:rsidR="004727BA">
        <w:t>,</w:t>
      </w:r>
      <w:r>
        <w:t xml:space="preserve"> </w:t>
      </w:r>
      <w:r w:rsidR="000D14A5">
        <w:t>including but not limited to</w:t>
      </w:r>
      <w:r w:rsidR="004727BA">
        <w:t>,</w:t>
      </w:r>
      <w:r>
        <w:t xml:space="preserve"> extraction wells</w:t>
      </w:r>
      <w:r w:rsidR="00CB48BB">
        <w:t xml:space="preserve">, boreholes, storage tanks, pipework, </w:t>
      </w:r>
      <w:r w:rsidR="000D14A5">
        <w:t>permanent</w:t>
      </w:r>
      <w:r w:rsidR="00CB48BB">
        <w:t xml:space="preserve"> plant and equipment</w:t>
      </w:r>
      <w:r w:rsidR="000D14A5">
        <w:t>, drains, ditches, soakaways</w:t>
      </w:r>
      <w:r w:rsidR="00E93FF6">
        <w:t xml:space="preserve"> relating to </w:t>
      </w:r>
      <w:r w:rsidR="00F53EDC">
        <w:t xml:space="preserve">the management </w:t>
      </w:r>
      <w:r w:rsidR="002E1286">
        <w:t xml:space="preserve">(collection, treatment and disposal) </w:t>
      </w:r>
      <w:r w:rsidR="00E93FF6">
        <w:t xml:space="preserve">of leachate, </w:t>
      </w:r>
      <w:r w:rsidR="00F53EDC">
        <w:t xml:space="preserve">landfill gas and </w:t>
      </w:r>
      <w:r w:rsidR="002E1286">
        <w:t>trade effluent and/or surface water.</w:t>
      </w:r>
    </w:p>
    <w:p w14:paraId="30319C91" w14:textId="77777777" w:rsidR="00D8679D" w:rsidRDefault="00D8679D" w:rsidP="007971B4"/>
    <w:p w14:paraId="793ADE6D" w14:textId="2FB8EF11" w:rsidR="00215CF6" w:rsidRPr="007971B4" w:rsidRDefault="00816F45" w:rsidP="007971B4">
      <w:r>
        <w:t xml:space="preserve">The maintenance schedule for </w:t>
      </w:r>
      <w:r w:rsidR="005F40E4">
        <w:t>all</w:t>
      </w:r>
      <w:r w:rsidR="70A31E82">
        <w:t xml:space="preserve"> </w:t>
      </w:r>
      <w:r>
        <w:t xml:space="preserve">infrastructure must be </w:t>
      </w:r>
      <w:r w:rsidR="009B11CD">
        <w:t>provided</w:t>
      </w:r>
      <w:r>
        <w:t xml:space="preserve"> </w:t>
      </w:r>
      <w:r w:rsidR="00FC09C7">
        <w:t xml:space="preserve">and must address assessments undertaken, frequency, responsibilities, </w:t>
      </w:r>
      <w:r w:rsidR="00855091">
        <w:t xml:space="preserve">and procedures for repair/replacement. </w:t>
      </w:r>
      <w:r w:rsidR="00E145EE">
        <w:t xml:space="preserve">The steps proposed should </w:t>
      </w:r>
      <w:r w:rsidR="00260C14">
        <w:t>any e</w:t>
      </w:r>
      <w:r w:rsidR="00001177">
        <w:t xml:space="preserve">nvironmental protection </w:t>
      </w:r>
      <w:r w:rsidR="4E9CB690">
        <w:t>i</w:t>
      </w:r>
      <w:r w:rsidR="00001177">
        <w:t xml:space="preserve">nfrastructure </w:t>
      </w:r>
      <w:r w:rsidR="00260C14">
        <w:t xml:space="preserve">reveal significant environmental effects must be detailed. </w:t>
      </w:r>
      <w:r w:rsidR="00B86BE3">
        <w:t xml:space="preserve">The Operator should confirm that </w:t>
      </w:r>
      <w:r w:rsidR="00D021C8">
        <w:t xml:space="preserve">the landfill gas compound, leachate treatment plant and other key monitoring infrastructure </w:t>
      </w:r>
      <w:r w:rsidR="007241AC">
        <w:t>will</w:t>
      </w:r>
      <w:r w:rsidR="002F690B">
        <w:t xml:space="preserve"> be secured to prevent unauthorised access and confirm if the landfill gas </w:t>
      </w:r>
      <w:r w:rsidR="00727EA9">
        <w:t xml:space="preserve">compound and/or the leachate treatment system is accessible </w:t>
      </w:r>
      <w:r w:rsidR="00D8679D">
        <w:t>by key personnel.</w:t>
      </w:r>
    </w:p>
    <w:p w14:paraId="566D7F43" w14:textId="77777777" w:rsidR="00C178D8" w:rsidRDefault="00C178D8" w:rsidP="00C178D8"/>
    <w:p w14:paraId="1B14C53D" w14:textId="15B4A45E" w:rsidR="00C30753" w:rsidRPr="00557189" w:rsidRDefault="00E30BE5" w:rsidP="7C9C0AE7">
      <w:pPr>
        <w:pStyle w:val="Heading2"/>
        <w:rPr>
          <w:szCs w:val="32"/>
        </w:rPr>
      </w:pPr>
      <w:r w:rsidRPr="7C9C0AE7">
        <w:rPr>
          <w:szCs w:val="32"/>
        </w:rPr>
        <w:t xml:space="preserve">Provision </w:t>
      </w:r>
      <w:r w:rsidR="0079652C" w:rsidRPr="7C9C0AE7">
        <w:rPr>
          <w:szCs w:val="32"/>
        </w:rPr>
        <w:t xml:space="preserve">of </w:t>
      </w:r>
      <w:r w:rsidR="003D278A">
        <w:rPr>
          <w:szCs w:val="32"/>
        </w:rPr>
        <w:t>m</w:t>
      </w:r>
      <w:r w:rsidR="0079652C" w:rsidRPr="7C9C0AE7">
        <w:rPr>
          <w:szCs w:val="32"/>
        </w:rPr>
        <w:t xml:space="preserve">onitoring </w:t>
      </w:r>
      <w:r w:rsidR="003D278A">
        <w:rPr>
          <w:szCs w:val="32"/>
        </w:rPr>
        <w:t>n</w:t>
      </w:r>
      <w:r w:rsidR="0079652C" w:rsidRPr="7C9C0AE7">
        <w:rPr>
          <w:szCs w:val="32"/>
        </w:rPr>
        <w:t>etwork</w:t>
      </w:r>
    </w:p>
    <w:p w14:paraId="2295892B" w14:textId="7A2A29EF" w:rsidR="00CC56C0" w:rsidRDefault="00CC56C0" w:rsidP="00CC56C0">
      <w:bookmarkStart w:id="12" w:name="_Hlk174984665"/>
      <w:r>
        <w:t xml:space="preserve">The Operator must </w:t>
      </w:r>
      <w:r w:rsidR="001D7354">
        <w:t xml:space="preserve">demonstrate that the required </w:t>
      </w:r>
      <w:r w:rsidR="7A022705">
        <w:t xml:space="preserve">monitoring </w:t>
      </w:r>
      <w:r w:rsidR="001D7354">
        <w:t>infrastructure is in place for environmental protection</w:t>
      </w:r>
      <w:r w:rsidR="0059086E">
        <w:t xml:space="preserve"> as the landfill moves into the aftercare phase.</w:t>
      </w:r>
    </w:p>
    <w:p w14:paraId="17837449" w14:textId="77777777" w:rsidR="00012905" w:rsidRDefault="00012905" w:rsidP="00CC56C0"/>
    <w:p w14:paraId="332C139A" w14:textId="744E31C9" w:rsidR="00857CBC" w:rsidRDefault="00840673" w:rsidP="00CC56C0">
      <w:r>
        <w:t xml:space="preserve">The Operator must provide a </w:t>
      </w:r>
      <w:r w:rsidR="00B22B5B">
        <w:t>d</w:t>
      </w:r>
      <w:r>
        <w:t xml:space="preserve">rawing showing the location of each monitoring point that is </w:t>
      </w:r>
      <w:r w:rsidR="00D11CC2">
        <w:t xml:space="preserve">specified </w:t>
      </w:r>
      <w:r>
        <w:t>within the</w:t>
      </w:r>
      <w:r w:rsidR="4AE95F2C">
        <w:t xml:space="preserve"> permit</w:t>
      </w:r>
      <w:r w:rsidR="3DA7CD6B">
        <w:t xml:space="preserve"> </w:t>
      </w:r>
      <w:r>
        <w:t>and/or Management Plan</w:t>
      </w:r>
      <w:r w:rsidR="00F0305C">
        <w:t xml:space="preserve">. </w:t>
      </w:r>
      <w:r w:rsidR="00E75C6E">
        <w:t>This should include</w:t>
      </w:r>
      <w:r w:rsidR="00623361">
        <w:t xml:space="preserve"> all</w:t>
      </w:r>
      <w:r w:rsidR="00F0305C">
        <w:t xml:space="preserve"> leachate extraction and monitoring well</w:t>
      </w:r>
      <w:r w:rsidR="00623361">
        <w:t>s</w:t>
      </w:r>
      <w:r w:rsidR="0074639F">
        <w:t>, groundwater perimeter borehole</w:t>
      </w:r>
      <w:r w:rsidR="00623361">
        <w:t>s</w:t>
      </w:r>
      <w:r w:rsidR="0074639F">
        <w:t xml:space="preserve"> (identifying upgradient and down gradient)</w:t>
      </w:r>
      <w:r w:rsidR="004E5F92">
        <w:t>, landfill gas perimeter well</w:t>
      </w:r>
      <w:r w:rsidR="00623361">
        <w:t>s</w:t>
      </w:r>
      <w:r w:rsidR="004E5F92">
        <w:t>, surface water discharge points and monitoring points and leachate discharge points.</w:t>
      </w:r>
    </w:p>
    <w:p w14:paraId="3E130CE1" w14:textId="77777777" w:rsidR="006E6C33" w:rsidRDefault="006E6C33" w:rsidP="00CC56C0"/>
    <w:p w14:paraId="3FC01A13" w14:textId="77777777" w:rsidR="00B30C03" w:rsidRDefault="00B30C03" w:rsidP="00CC56C0"/>
    <w:p w14:paraId="0C57D2CD" w14:textId="77777777" w:rsidR="00B30C03" w:rsidRDefault="00B30C03" w:rsidP="00CC56C0"/>
    <w:p w14:paraId="5CB13375" w14:textId="349A38CA" w:rsidR="0082376C" w:rsidRDefault="59D08284" w:rsidP="00CC56C0">
      <w:r>
        <w:lastRenderedPageBreak/>
        <w:t xml:space="preserve">The Operator </w:t>
      </w:r>
      <w:r w:rsidR="001D7702">
        <w:t>must</w:t>
      </w:r>
      <w:r w:rsidR="740FD8DF">
        <w:t xml:space="preserve"> provide evidence</w:t>
      </w:r>
      <w:r w:rsidR="001D7702">
        <w:t xml:space="preserve"> </w:t>
      </w:r>
      <w:r w:rsidR="3807E5AE">
        <w:t>to demonstrate</w:t>
      </w:r>
      <w:r w:rsidR="001D7702">
        <w:t xml:space="preserve"> that e</w:t>
      </w:r>
      <w:r w:rsidR="00857CBC">
        <w:t xml:space="preserve">ach monitoring point </w:t>
      </w:r>
      <w:r w:rsidR="001D7702">
        <w:t>in the monitoring network ha</w:t>
      </w:r>
      <w:r w:rsidR="008B4236">
        <w:t>s</w:t>
      </w:r>
      <w:r w:rsidR="001D7702">
        <w:t xml:space="preserve"> been labelled and secured to prevent unauthorised access</w:t>
      </w:r>
      <w:r w:rsidR="00EE4A74">
        <w:t xml:space="preserve">. </w:t>
      </w:r>
      <w:r w:rsidR="75720EC4">
        <w:t>The Operator must confirm that e</w:t>
      </w:r>
      <w:r w:rsidR="00EE4A74">
        <w:t>ach monitoring point</w:t>
      </w:r>
      <w:r w:rsidR="49438F43">
        <w:t xml:space="preserve"> that is in the permit and/or Management Plan</w:t>
      </w:r>
      <w:r w:rsidR="00EE4A74">
        <w:t xml:space="preserve"> </w:t>
      </w:r>
      <w:r w:rsidR="42E59080">
        <w:t xml:space="preserve">has been surveyed and is </w:t>
      </w:r>
      <w:r w:rsidR="00EE4A74">
        <w:t>in the correct location, serviceable</w:t>
      </w:r>
      <w:r w:rsidR="73C6270C">
        <w:t xml:space="preserve"> </w:t>
      </w:r>
      <w:r w:rsidR="0082376C">
        <w:t xml:space="preserve">and </w:t>
      </w:r>
      <w:r w:rsidR="00E91A91">
        <w:t xml:space="preserve">capable of </w:t>
      </w:r>
      <w:r w:rsidR="0082376C">
        <w:t>providing a sample.</w:t>
      </w:r>
    </w:p>
    <w:p w14:paraId="26302F42" w14:textId="77777777" w:rsidR="006E6C33" w:rsidRDefault="006E6C33" w:rsidP="00CC56C0"/>
    <w:p w14:paraId="17F77836" w14:textId="5123933D" w:rsidR="004057EF" w:rsidRDefault="0082376C" w:rsidP="5408E68A">
      <w:r>
        <w:t>The construction</w:t>
      </w:r>
      <w:r w:rsidR="007633DF">
        <w:t xml:space="preserve"> details for each well/borehole/discharge point must be provided.</w:t>
      </w:r>
      <w:bookmarkEnd w:id="12"/>
    </w:p>
    <w:p w14:paraId="1A72A25A" w14:textId="227614A3" w:rsidR="055138F9" w:rsidRDefault="055138F9"/>
    <w:p w14:paraId="522AC48B" w14:textId="2ECF29B2" w:rsidR="00C30753" w:rsidRPr="00EF598D" w:rsidRDefault="0079652C" w:rsidP="00C30753">
      <w:pPr>
        <w:pStyle w:val="Heading2"/>
        <w:rPr>
          <w:sz w:val="36"/>
          <w:szCs w:val="36"/>
        </w:rPr>
      </w:pPr>
      <w:r w:rsidRPr="7C9C0AE7">
        <w:rPr>
          <w:szCs w:val="32"/>
        </w:rPr>
        <w:t xml:space="preserve">Maintenance of </w:t>
      </w:r>
      <w:r w:rsidR="003D278A">
        <w:rPr>
          <w:szCs w:val="32"/>
        </w:rPr>
        <w:t>m</w:t>
      </w:r>
      <w:r w:rsidRPr="7C9C0AE7">
        <w:rPr>
          <w:szCs w:val="32"/>
        </w:rPr>
        <w:t xml:space="preserve">onitoring </w:t>
      </w:r>
      <w:r w:rsidR="003D278A">
        <w:rPr>
          <w:szCs w:val="32"/>
        </w:rPr>
        <w:t>n</w:t>
      </w:r>
      <w:r w:rsidRPr="7C9C0AE7">
        <w:rPr>
          <w:szCs w:val="32"/>
        </w:rPr>
        <w:t>etwork</w:t>
      </w:r>
    </w:p>
    <w:p w14:paraId="71DCBD96" w14:textId="7B77BC9D" w:rsidR="00FA2C73" w:rsidRPr="00CC56C0" w:rsidRDefault="00FA2C73" w:rsidP="00FA2C73">
      <w:r>
        <w:t xml:space="preserve">The Operator must demonstrate that the required infrastructure is </w:t>
      </w:r>
      <w:r w:rsidR="00046B82">
        <w:t>adequately maintained</w:t>
      </w:r>
      <w:r w:rsidR="0059086E">
        <w:t xml:space="preserve"> as the landfill moves into the aftercare phase.</w:t>
      </w:r>
      <w:r w:rsidR="004865E5">
        <w:t xml:space="preserve"> A </w:t>
      </w:r>
      <w:r w:rsidR="008B4FF9">
        <w:t>maintenance schedule for each monitoring point must be detailed including, but not limited to,</w:t>
      </w:r>
      <w:r w:rsidR="4E451E9A">
        <w:t xml:space="preserve"> inspection</w:t>
      </w:r>
      <w:r w:rsidR="008B4FF9">
        <w:t xml:space="preserve"> </w:t>
      </w:r>
      <w:r w:rsidR="00635E34">
        <w:t>frequency, assessments undertaken, procedures for repair/replacement</w:t>
      </w:r>
      <w:r w:rsidR="00075504">
        <w:t xml:space="preserve"> and responsibilities for </w:t>
      </w:r>
      <w:r w:rsidR="00967533">
        <w:t xml:space="preserve">assessment and remediation, if required. </w:t>
      </w:r>
      <w:r w:rsidR="6DA53EC0">
        <w:t xml:space="preserve">Should </w:t>
      </w:r>
      <w:r w:rsidR="679EDE70">
        <w:t xml:space="preserve">a </w:t>
      </w:r>
      <w:r w:rsidR="00967533">
        <w:t xml:space="preserve">significant environmental </w:t>
      </w:r>
      <w:r w:rsidR="06788422">
        <w:t xml:space="preserve">event </w:t>
      </w:r>
      <w:r w:rsidR="7978AABF">
        <w:t xml:space="preserve">be </w:t>
      </w:r>
      <w:r w:rsidR="177358C9">
        <w:t xml:space="preserve">identified </w:t>
      </w:r>
      <w:r w:rsidR="7978AABF">
        <w:t xml:space="preserve">during </w:t>
      </w:r>
      <w:r w:rsidR="187BD2D7">
        <w:t xml:space="preserve">any </w:t>
      </w:r>
      <w:r w:rsidR="537F97E3">
        <w:t xml:space="preserve">monitoring and/or maintenance </w:t>
      </w:r>
      <w:r w:rsidR="7978AABF">
        <w:t>inspection</w:t>
      </w:r>
      <w:r w:rsidR="2BD8B696">
        <w:t>,</w:t>
      </w:r>
      <w:r w:rsidR="6F96A543">
        <w:t xml:space="preserve"> the </w:t>
      </w:r>
      <w:r w:rsidR="3ECBF4F5">
        <w:t xml:space="preserve">Operator must </w:t>
      </w:r>
      <w:r w:rsidR="6F96A543">
        <w:t xml:space="preserve">notify </w:t>
      </w:r>
      <w:r w:rsidR="3DFEF6D8">
        <w:t xml:space="preserve">SEPA </w:t>
      </w:r>
      <w:r w:rsidR="6F96A543">
        <w:t>of the event</w:t>
      </w:r>
      <w:r w:rsidR="339160FE">
        <w:t>.</w:t>
      </w:r>
    </w:p>
    <w:p w14:paraId="0E5AE150" w14:textId="33660020" w:rsidR="00C30753" w:rsidRPr="00011B62" w:rsidRDefault="00C30753" w:rsidP="7C9C0AE7">
      <w:pPr>
        <w:pStyle w:val="Heading2"/>
        <w:rPr>
          <w:szCs w:val="32"/>
        </w:rPr>
      </w:pPr>
      <w:r>
        <w:br/>
      </w:r>
      <w:r w:rsidR="00B42382" w:rsidRPr="7C9C0AE7">
        <w:rPr>
          <w:szCs w:val="32"/>
        </w:rPr>
        <w:t xml:space="preserve">Provision of </w:t>
      </w:r>
      <w:r w:rsidR="003D278A">
        <w:rPr>
          <w:szCs w:val="32"/>
        </w:rPr>
        <w:t>c</w:t>
      </w:r>
      <w:r w:rsidR="00B42382" w:rsidRPr="7C9C0AE7">
        <w:rPr>
          <w:szCs w:val="32"/>
        </w:rPr>
        <w:t xml:space="preserve">ompliant </w:t>
      </w:r>
      <w:r w:rsidR="003D278A">
        <w:rPr>
          <w:szCs w:val="32"/>
        </w:rPr>
        <w:t>m</w:t>
      </w:r>
      <w:r w:rsidR="00B42382" w:rsidRPr="7C9C0AE7">
        <w:rPr>
          <w:szCs w:val="32"/>
        </w:rPr>
        <w:t xml:space="preserve">onitoring </w:t>
      </w:r>
      <w:r w:rsidR="003D278A">
        <w:rPr>
          <w:szCs w:val="32"/>
        </w:rPr>
        <w:t>b</w:t>
      </w:r>
      <w:r w:rsidR="00811D8B" w:rsidRPr="7C9C0AE7">
        <w:rPr>
          <w:szCs w:val="32"/>
        </w:rPr>
        <w:t>oreholes</w:t>
      </w:r>
    </w:p>
    <w:p w14:paraId="75F684B6" w14:textId="68E5A655" w:rsidR="00076328" w:rsidRPr="00CC56C0" w:rsidRDefault="00076328" w:rsidP="00076328">
      <w:r>
        <w:t xml:space="preserve">The Operator must demonstrate that </w:t>
      </w:r>
      <w:r w:rsidR="00B22B5B" w:rsidRPr="5408E68A">
        <w:rPr>
          <w:rStyle w:val="normaltextrun"/>
          <w:color w:val="090909"/>
        </w:rPr>
        <w:t>leachate, gas</w:t>
      </w:r>
      <w:r w:rsidR="00B22B5B" w:rsidRPr="5408E68A">
        <w:rPr>
          <w:rStyle w:val="normaltextrun"/>
          <w:color w:val="090909"/>
          <w:shd w:val="clear" w:color="auto" w:fill="FFFFFF"/>
        </w:rPr>
        <w:t xml:space="preserve"> and groundwater </w:t>
      </w:r>
      <w:r w:rsidR="00ED24B1" w:rsidRPr="5408E68A">
        <w:rPr>
          <w:rStyle w:val="normaltextrun"/>
          <w:color w:val="090909"/>
          <w:shd w:val="clear" w:color="auto" w:fill="FFFFFF"/>
        </w:rPr>
        <w:t xml:space="preserve">boreholes </w:t>
      </w:r>
      <w:r w:rsidR="00B22B5B" w:rsidRPr="5408E68A">
        <w:rPr>
          <w:rStyle w:val="normaltextrun"/>
          <w:color w:val="090909"/>
          <w:shd w:val="clear" w:color="auto" w:fill="FFFFFF"/>
        </w:rPr>
        <w:t xml:space="preserve">are compliant with </w:t>
      </w:r>
      <w:r w:rsidR="00ED24B1" w:rsidRPr="5408E68A">
        <w:rPr>
          <w:rStyle w:val="normaltextrun"/>
          <w:color w:val="090909"/>
          <w:shd w:val="clear" w:color="auto" w:fill="FFFFFF"/>
        </w:rPr>
        <w:t xml:space="preserve">all relevant </w:t>
      </w:r>
      <w:r w:rsidR="00B22B5B" w:rsidRPr="5408E68A">
        <w:rPr>
          <w:rStyle w:val="normaltextrun"/>
          <w:color w:val="090909"/>
          <w:shd w:val="clear" w:color="auto" w:fill="FFFFFF"/>
        </w:rPr>
        <w:t xml:space="preserve">emission </w:t>
      </w:r>
      <w:r w:rsidR="00ED24B1" w:rsidRPr="5408E68A">
        <w:rPr>
          <w:rStyle w:val="normaltextrun"/>
          <w:color w:val="090909"/>
          <w:shd w:val="clear" w:color="auto" w:fill="FFFFFF"/>
        </w:rPr>
        <w:t>limits or trigger/control levels through provision of monitoring data.</w:t>
      </w:r>
    </w:p>
    <w:p w14:paraId="2A0C5456" w14:textId="0C88C4F0" w:rsidR="008378E6" w:rsidRDefault="008378E6" w:rsidP="5408E68A"/>
    <w:p w14:paraId="60A9976F" w14:textId="2F14B4E6" w:rsidR="00414460" w:rsidRDefault="008378E6" w:rsidP="00811D8B">
      <w:r>
        <w:t xml:space="preserve">The </w:t>
      </w:r>
      <w:r w:rsidR="3D060C37">
        <w:t>O</w:t>
      </w:r>
      <w:r>
        <w:t>perator must provide an interpretive report of monitoring data, including identification of data gaps, limit exceedances and remedial actions identified for issues raised.</w:t>
      </w:r>
      <w:r w:rsidR="00414460">
        <w:t xml:space="preserve"> </w:t>
      </w:r>
      <w:r>
        <w:t xml:space="preserve">The report should </w:t>
      </w:r>
      <w:proofErr w:type="gramStart"/>
      <w:r>
        <w:t>make reference</w:t>
      </w:r>
      <w:proofErr w:type="gramEnd"/>
      <w:r>
        <w:t xml:space="preserve"> to Annual Monitoring Report submissions.</w:t>
      </w:r>
    </w:p>
    <w:p w14:paraId="4F9B1722" w14:textId="77777777" w:rsidR="00A70055" w:rsidRDefault="00A70055" w:rsidP="00811D8B"/>
    <w:p w14:paraId="43596D14" w14:textId="6B1F8A1D" w:rsidR="00A70055" w:rsidRDefault="00BE6F3A" w:rsidP="00811D8B">
      <w:r>
        <w:t xml:space="preserve">The Operator must include a copy of the </w:t>
      </w:r>
      <w:r w:rsidR="00BD76AF">
        <w:t xml:space="preserve">site </w:t>
      </w:r>
      <w:r w:rsidR="00EA0464">
        <w:t>Hydro</w:t>
      </w:r>
      <w:r w:rsidR="00BD76AF">
        <w:t>geo</w:t>
      </w:r>
      <w:r w:rsidR="00EA0464">
        <w:t>logical Risk Assessment</w:t>
      </w:r>
      <w:r w:rsidR="00BD76AF">
        <w:t xml:space="preserve"> (HRA)</w:t>
      </w:r>
      <w:r w:rsidR="00EA0464">
        <w:t xml:space="preserve">. </w:t>
      </w:r>
      <w:r w:rsidR="00BD76AF">
        <w:t xml:space="preserve">If the HRA is more than 6 years old, </w:t>
      </w:r>
      <w:r w:rsidR="248C71E3">
        <w:t>and/</w:t>
      </w:r>
      <w:r w:rsidR="00BD76AF">
        <w:t>or activities on site have changed since the assessment was completed, a new HRA should be undertaken and submitted.</w:t>
      </w:r>
    </w:p>
    <w:p w14:paraId="44325BE3" w14:textId="6D37C681" w:rsidR="00204017" w:rsidRDefault="00204017" w:rsidP="00811D8B"/>
    <w:p w14:paraId="7032F10E" w14:textId="3603D571" w:rsidR="00811D8B" w:rsidRPr="00011B62" w:rsidRDefault="00811D8B" w:rsidP="7C9C0AE7">
      <w:pPr>
        <w:pStyle w:val="Heading2"/>
        <w:rPr>
          <w:szCs w:val="32"/>
        </w:rPr>
      </w:pPr>
      <w:bookmarkStart w:id="13" w:name="_Hlk175040440"/>
      <w:r w:rsidRPr="7C9C0AE7">
        <w:rPr>
          <w:szCs w:val="32"/>
        </w:rPr>
        <w:lastRenderedPageBreak/>
        <w:t>Other activities</w:t>
      </w:r>
    </w:p>
    <w:p w14:paraId="4B1BF2AB" w14:textId="58CEF0C5" w:rsidR="00811D8B" w:rsidRDefault="00811D8B" w:rsidP="00811D8B">
      <w:pPr>
        <w:pStyle w:val="Heading3"/>
      </w:pPr>
      <w:bookmarkStart w:id="14" w:name="_Hlk175040453"/>
      <w:bookmarkEnd w:id="13"/>
      <w:r>
        <w:t xml:space="preserve">Directly Associated Activities </w:t>
      </w:r>
      <w:r w:rsidR="00BD76AF">
        <w:t>(DAA’s)</w:t>
      </w:r>
    </w:p>
    <w:bookmarkEnd w:id="14"/>
    <w:p w14:paraId="442C6A1C" w14:textId="48F7E803" w:rsidR="00811D8B" w:rsidRPr="00811D8B" w:rsidRDefault="004E1012" w:rsidP="00811D8B">
      <w:r>
        <w:t>Any DAA</w:t>
      </w:r>
      <w:r w:rsidR="50DD04FC">
        <w:t>(‘s)</w:t>
      </w:r>
      <w:r>
        <w:t xml:space="preserve"> </w:t>
      </w:r>
      <w:r w:rsidR="0056727D">
        <w:t xml:space="preserve">which </w:t>
      </w:r>
      <w:r w:rsidR="0E9900D0">
        <w:t>is/</w:t>
      </w:r>
      <w:r w:rsidR="0056727D">
        <w:t>are proposed to be continue</w:t>
      </w:r>
      <w:r w:rsidR="00BD76AF">
        <w:t>d</w:t>
      </w:r>
      <w:r w:rsidR="0056727D">
        <w:t xml:space="preserve"> after the site moves into </w:t>
      </w:r>
      <w:r w:rsidR="7DBAB025">
        <w:t>d</w:t>
      </w:r>
      <w:r w:rsidR="0056727D">
        <w:t xml:space="preserve">efinite </w:t>
      </w:r>
      <w:r w:rsidR="35300F48">
        <w:t>c</w:t>
      </w:r>
      <w:r w:rsidR="0056727D">
        <w:t xml:space="preserve">losure </w:t>
      </w:r>
      <w:r>
        <w:t xml:space="preserve">must be identified </w:t>
      </w:r>
      <w:r w:rsidR="0056727D">
        <w:t>by the Operator. Any DAA</w:t>
      </w:r>
      <w:r w:rsidR="5E75E11A">
        <w:t>(</w:t>
      </w:r>
      <w:r w:rsidR="00BD76AF">
        <w:t>’</w:t>
      </w:r>
      <w:r w:rsidR="0056727D">
        <w:t>s</w:t>
      </w:r>
      <w:r w:rsidR="66C102F9">
        <w:t>)</w:t>
      </w:r>
      <w:r w:rsidR="0056727D">
        <w:t xml:space="preserve"> which will no longer remain technically connected to the landfill operation must be identified.</w:t>
      </w:r>
    </w:p>
    <w:p w14:paraId="1406DD01" w14:textId="77777777" w:rsidR="00552C29" w:rsidRDefault="00552C29" w:rsidP="00552C29">
      <w:pPr>
        <w:pStyle w:val="Heading2"/>
        <w:rPr>
          <w:sz w:val="36"/>
          <w:szCs w:val="36"/>
        </w:rPr>
      </w:pPr>
    </w:p>
    <w:p w14:paraId="4538E479" w14:textId="741EC8E1" w:rsidR="00552C29" w:rsidRDefault="00552C29" w:rsidP="7C9C0AE7">
      <w:pPr>
        <w:pStyle w:val="Heading2"/>
      </w:pPr>
      <w:r>
        <w:t xml:space="preserve">When </w:t>
      </w:r>
      <w:r w:rsidR="5AF5D177">
        <w:t xml:space="preserve">reviewing </w:t>
      </w:r>
      <w:r w:rsidR="00954E2B">
        <w:t xml:space="preserve">the Closure and Aftercare </w:t>
      </w:r>
      <w:r w:rsidR="551E77E8">
        <w:t xml:space="preserve">Management </w:t>
      </w:r>
      <w:r w:rsidR="00954E2B">
        <w:t xml:space="preserve">Plan </w:t>
      </w:r>
    </w:p>
    <w:p w14:paraId="1889E5E2" w14:textId="34E4E759" w:rsidR="00DC57E7" w:rsidRPr="00DC57E7" w:rsidRDefault="68B5F01F" w:rsidP="00DC57E7">
      <w:r>
        <w:t xml:space="preserve">The Operator must </w:t>
      </w:r>
      <w:r w:rsidR="00DC57E7">
        <w:t>ensure the following:</w:t>
      </w:r>
    </w:p>
    <w:p w14:paraId="442E5880" w14:textId="7B632271" w:rsidR="00DC57E7" w:rsidRPr="00DC57E7" w:rsidRDefault="00DC57E7" w:rsidP="1ECA2284">
      <w:pPr>
        <w:pStyle w:val="ListParagraph"/>
        <w:numPr>
          <w:ilvl w:val="0"/>
          <w:numId w:val="19"/>
        </w:numPr>
      </w:pPr>
      <w:r>
        <w:t xml:space="preserve">All documents submitted with </w:t>
      </w:r>
      <w:r w:rsidR="701E1280">
        <w:t xml:space="preserve">the reviewed CAMP and </w:t>
      </w:r>
      <w:r w:rsidR="13285DC2">
        <w:t xml:space="preserve">the </w:t>
      </w:r>
      <w:r w:rsidR="1FC21DBD">
        <w:t xml:space="preserve">follow up </w:t>
      </w:r>
      <w:r>
        <w:t xml:space="preserve">application </w:t>
      </w:r>
      <w:r w:rsidR="797D69DD">
        <w:t xml:space="preserve">for Variation to the Permit, </w:t>
      </w:r>
      <w:r>
        <w:t>are clearly labelled.</w:t>
      </w:r>
      <w:r w:rsidR="3BABC4DE">
        <w:t xml:space="preserve">  </w:t>
      </w:r>
      <w:r>
        <w:t xml:space="preserve">An appropriate reference to each document or drawing </w:t>
      </w:r>
      <w:r w:rsidR="24F7B79C">
        <w:t xml:space="preserve">must be </w:t>
      </w:r>
      <w:r>
        <w:t>entered in each relevant part of your application form</w:t>
      </w:r>
      <w:r w:rsidR="6FC989FA">
        <w:t>,</w:t>
      </w:r>
      <w:r w:rsidR="10F330B2">
        <w:t xml:space="preserve"> </w:t>
      </w:r>
      <w:r w:rsidR="34160D21">
        <w:t>and/or CAMP</w:t>
      </w:r>
    </w:p>
    <w:p w14:paraId="4105F939" w14:textId="65CF1416" w:rsidR="00DC57E7" w:rsidRPr="00DC57E7" w:rsidRDefault="00DC57E7" w:rsidP="003F4CD8">
      <w:pPr>
        <w:pStyle w:val="ListParagraph"/>
        <w:numPr>
          <w:ilvl w:val="0"/>
          <w:numId w:val="19"/>
        </w:numPr>
      </w:pPr>
      <w:r>
        <w:t>Any continuation sheets are clearly labelled and that an appropriate reference to these is entered in each relevant part of your application form</w:t>
      </w:r>
      <w:r w:rsidR="7575A276">
        <w:t xml:space="preserve">, </w:t>
      </w:r>
      <w:r w:rsidR="7CF2A95D">
        <w:t xml:space="preserve">and/or CAMP </w:t>
      </w:r>
      <w:r w:rsidR="7575A276">
        <w:t>and</w:t>
      </w:r>
    </w:p>
    <w:p w14:paraId="1D36C791" w14:textId="617CD289" w:rsidR="00DC57E7" w:rsidRPr="00DC57E7" w:rsidRDefault="00DC57E7" w:rsidP="003F4CD8">
      <w:pPr>
        <w:pStyle w:val="ListParagraph"/>
        <w:numPr>
          <w:ilvl w:val="0"/>
          <w:numId w:val="19"/>
        </w:numPr>
      </w:pPr>
      <w:r>
        <w:t>All documents created by you or on your behalf and submitted include a date and version number.</w:t>
      </w:r>
    </w:p>
    <w:p w14:paraId="500FF5F5" w14:textId="77777777" w:rsidR="00552C29" w:rsidRPr="00552C29" w:rsidRDefault="00552C29" w:rsidP="00552C29"/>
    <w:p w14:paraId="2B4BC10C" w14:textId="4D75F125" w:rsidR="00A55A9E" w:rsidRDefault="00466E3C">
      <w:pPr>
        <w:spacing w:line="240" w:lineRule="auto"/>
        <w:rPr>
          <w:rFonts w:ascii="Arial" w:eastAsia="Times New Roman" w:hAnsi="Arial" w:cs="Arial"/>
          <w:b/>
          <w:color w:val="016574"/>
          <w:sz w:val="40"/>
          <w:szCs w:val="32"/>
        </w:rPr>
      </w:pPr>
      <w:r>
        <w:rPr>
          <w:rFonts w:ascii="Arial" w:eastAsia="Times New Roman" w:hAnsi="Arial" w:cs="Arial"/>
          <w:b/>
          <w:color w:val="016574"/>
          <w:sz w:val="40"/>
          <w:szCs w:val="32"/>
        </w:rPr>
        <w:br w:type="page"/>
      </w:r>
    </w:p>
    <w:p w14:paraId="5E806298" w14:textId="4A056DE2" w:rsidR="00382BF8" w:rsidRDefault="00A55A9E" w:rsidP="63A9C643">
      <w:pPr>
        <w:spacing w:line="240" w:lineRule="auto"/>
        <w:rPr>
          <w:rFonts w:ascii="Arial" w:eastAsia="Times New Roman" w:hAnsi="Arial" w:cs="Arial"/>
          <w:b/>
          <w:bCs/>
          <w:color w:val="016574"/>
          <w:sz w:val="40"/>
          <w:szCs w:val="40"/>
        </w:rPr>
      </w:pPr>
      <w:r w:rsidRPr="7C9C0AE7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lastRenderedPageBreak/>
        <w:t xml:space="preserve">Summary of </w:t>
      </w:r>
      <w:r w:rsidR="00E4106E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>s</w:t>
      </w:r>
      <w:r w:rsidR="552A5244" w:rsidRPr="7C9C0AE7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 xml:space="preserve">teps to </w:t>
      </w:r>
      <w:r w:rsidR="736D7533" w:rsidRPr="7C9C0AE7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 xml:space="preserve">complete </w:t>
      </w:r>
      <w:r w:rsidR="00E4106E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>d</w:t>
      </w:r>
      <w:r w:rsidR="552A5244" w:rsidRPr="7C9C0AE7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 xml:space="preserve">efinite </w:t>
      </w:r>
      <w:r w:rsidR="00E4106E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>c</w:t>
      </w:r>
      <w:r w:rsidR="005308A8" w:rsidRPr="7C9C0AE7">
        <w:rPr>
          <w:rFonts w:ascii="Arial" w:eastAsia="Times New Roman" w:hAnsi="Arial" w:cs="Arial"/>
          <w:b/>
          <w:bCs/>
          <w:color w:val="016574" w:themeColor="accent6"/>
          <w:sz w:val="40"/>
          <w:szCs w:val="40"/>
        </w:rPr>
        <w:t>losure</w:t>
      </w:r>
    </w:p>
    <w:p w14:paraId="0146D338" w14:textId="77777777" w:rsidR="008B2E14" w:rsidRDefault="008B2E14" w:rsidP="00C30753">
      <w:pPr>
        <w:spacing w:line="240" w:lineRule="auto"/>
        <w:rPr>
          <w:rFonts w:ascii="Arial" w:eastAsia="Times New Roman" w:hAnsi="Arial" w:cs="Arial"/>
          <w:b/>
          <w:color w:val="016574"/>
          <w:sz w:val="40"/>
          <w:szCs w:val="32"/>
        </w:rPr>
      </w:pPr>
    </w:p>
    <w:p w14:paraId="71FA29E6" w14:textId="442BF135" w:rsidR="007F2C4B" w:rsidRPr="00EE3142" w:rsidRDefault="006E4CAB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The Operator </w:t>
      </w:r>
      <w:r w:rsidR="00E33CC8" w:rsidRPr="7C9C0AE7">
        <w:t>requests initiation of the closure process</w:t>
      </w:r>
      <w:r w:rsidR="004C056C">
        <w:t>.</w:t>
      </w:r>
    </w:p>
    <w:p w14:paraId="7160A7BB" w14:textId="6B584A78" w:rsidR="007F2C4B" w:rsidRPr="00EE3142" w:rsidRDefault="00E33CC8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SEPA provides approval for </w:t>
      </w:r>
      <w:r w:rsidR="002A1A62" w:rsidRPr="7C9C0AE7">
        <w:t xml:space="preserve">the </w:t>
      </w:r>
      <w:r w:rsidRPr="7C9C0AE7">
        <w:t xml:space="preserve">closure </w:t>
      </w:r>
      <w:r w:rsidR="0028593B" w:rsidRPr="7C9C0AE7">
        <w:t>process to commence</w:t>
      </w:r>
      <w:r w:rsidR="004C056C">
        <w:t>.</w:t>
      </w:r>
    </w:p>
    <w:p w14:paraId="16D4F376" w14:textId="7B58AEBB" w:rsidR="00782E29" w:rsidRPr="00EE3142" w:rsidRDefault="0028593B" w:rsidP="00C053EF">
      <w:pPr>
        <w:pStyle w:val="ListParagraph"/>
        <w:numPr>
          <w:ilvl w:val="0"/>
          <w:numId w:val="20"/>
        </w:numPr>
        <w:ind w:hanging="578"/>
      </w:pPr>
      <w:r>
        <w:t>The Operator reviews the Closure and Aftercare Management Plan</w:t>
      </w:r>
      <w:r w:rsidR="00D461E8">
        <w:t xml:space="preserve">, reviews the monitoring data to identify existing compliance status, </w:t>
      </w:r>
      <w:r w:rsidR="00B90CA4">
        <w:t>exceedances</w:t>
      </w:r>
      <w:r w:rsidR="00D461E8">
        <w:t xml:space="preserve"> </w:t>
      </w:r>
      <w:r w:rsidR="00B90CA4">
        <w:t xml:space="preserve">and </w:t>
      </w:r>
      <w:r w:rsidR="003C4EA0">
        <w:t>gaps in monitoring</w:t>
      </w:r>
      <w:r w:rsidR="00540AA4">
        <w:t xml:space="preserve"> and provides a copy of this review.</w:t>
      </w:r>
      <w:r w:rsidR="00F47B8E">
        <w:t xml:space="preserve">  </w:t>
      </w:r>
      <w:r w:rsidR="00C64122">
        <w:t xml:space="preserve">The Operator reviews </w:t>
      </w:r>
      <w:r w:rsidR="0086427F">
        <w:t xml:space="preserve">the existing HRA and confirms if </w:t>
      </w:r>
      <w:r w:rsidR="0032598A">
        <w:t xml:space="preserve">it </w:t>
      </w:r>
      <w:r w:rsidR="00382923">
        <w:t xml:space="preserve">remains </w:t>
      </w:r>
      <w:r w:rsidR="639461AB">
        <w:t>representative and</w:t>
      </w:r>
      <w:r w:rsidR="00EA6FF0">
        <w:t xml:space="preserve"> </w:t>
      </w:r>
      <w:r w:rsidR="00540AA4">
        <w:t>provides a copy of th</w:t>
      </w:r>
      <w:r w:rsidR="009257D1">
        <w:t>is review</w:t>
      </w:r>
      <w:r w:rsidR="00540AA4">
        <w:t>.</w:t>
      </w:r>
    </w:p>
    <w:p w14:paraId="1036337F" w14:textId="11CD61B0" w:rsidR="00782E29" w:rsidRPr="00EE3142" w:rsidRDefault="003E0110" w:rsidP="00C053EF">
      <w:pPr>
        <w:pStyle w:val="ListParagraph"/>
        <w:numPr>
          <w:ilvl w:val="0"/>
          <w:numId w:val="20"/>
        </w:numPr>
        <w:ind w:hanging="578"/>
      </w:pPr>
      <w:bookmarkStart w:id="15" w:name="_Hlk175062583"/>
      <w:r w:rsidRPr="7C9C0AE7">
        <w:t>SEPA review the submitted info</w:t>
      </w:r>
      <w:r w:rsidR="00655886" w:rsidRPr="7C9C0AE7">
        <w:t>rmation and invites the Operator to a pre-application for variation meeting, if required.</w:t>
      </w:r>
    </w:p>
    <w:bookmarkEnd w:id="15"/>
    <w:p w14:paraId="6BF53B0F" w14:textId="46A0ED6B" w:rsidR="00782E29" w:rsidRPr="00EE3142" w:rsidRDefault="008F652D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Depending on </w:t>
      </w:r>
      <w:r w:rsidR="00E74374" w:rsidRPr="7C9C0AE7">
        <w:t xml:space="preserve">the </w:t>
      </w:r>
      <w:r w:rsidR="00FF7EFA" w:rsidRPr="7C9C0AE7">
        <w:t xml:space="preserve">SEPA review of </w:t>
      </w:r>
      <w:r w:rsidR="00E74374" w:rsidRPr="7C9C0AE7">
        <w:t xml:space="preserve">the </w:t>
      </w:r>
      <w:r w:rsidR="00F804A6" w:rsidRPr="7C9C0AE7">
        <w:t xml:space="preserve">submitted </w:t>
      </w:r>
      <w:r w:rsidR="00FF7EFA" w:rsidRPr="7C9C0AE7">
        <w:t>information</w:t>
      </w:r>
      <w:r w:rsidR="005C66EC" w:rsidRPr="7C9C0AE7">
        <w:t xml:space="preserve">, gaps in monitoring data and </w:t>
      </w:r>
      <w:r w:rsidR="00A033FB" w:rsidRPr="7C9C0AE7">
        <w:t>infrastructure</w:t>
      </w:r>
      <w:r w:rsidR="006E5A43" w:rsidRPr="7C9C0AE7">
        <w:t xml:space="preserve">, the Operator may require </w:t>
      </w:r>
      <w:r w:rsidR="1C18FAD8" w:rsidRPr="7C9C0AE7">
        <w:t>several</w:t>
      </w:r>
      <w:r w:rsidR="00A033FB" w:rsidRPr="7C9C0AE7">
        <w:t xml:space="preserve"> months/years to</w:t>
      </w:r>
      <w:r w:rsidR="006E5A43" w:rsidRPr="7C9C0AE7">
        <w:t xml:space="preserve"> </w:t>
      </w:r>
      <w:r w:rsidR="00651607" w:rsidRPr="7C9C0AE7">
        <w:t xml:space="preserve">complete </w:t>
      </w:r>
      <w:r w:rsidR="006E5A43" w:rsidRPr="7C9C0AE7">
        <w:t>th</w:t>
      </w:r>
      <w:r w:rsidR="00996D50" w:rsidRPr="7C9C0AE7">
        <w:t xml:space="preserve">e </w:t>
      </w:r>
      <w:r w:rsidR="006E5A43" w:rsidRPr="7C9C0AE7">
        <w:t>action</w:t>
      </w:r>
      <w:r w:rsidR="00996D50" w:rsidRPr="7C9C0AE7">
        <w:t>(s)</w:t>
      </w:r>
      <w:r w:rsidR="00242845" w:rsidRPr="7C9C0AE7">
        <w:t>.</w:t>
      </w:r>
    </w:p>
    <w:p w14:paraId="379BE6F4" w14:textId="1E0B9049" w:rsidR="00782E29" w:rsidRPr="00EE3142" w:rsidRDefault="00242845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The Operator submits </w:t>
      </w:r>
      <w:r w:rsidR="00926FD5" w:rsidRPr="7C9C0AE7">
        <w:t xml:space="preserve">further monitoring information, evidence of compliance </w:t>
      </w:r>
      <w:r w:rsidR="00996D50" w:rsidRPr="7C9C0AE7">
        <w:t>and/</w:t>
      </w:r>
      <w:r w:rsidR="00926FD5" w:rsidRPr="7C9C0AE7">
        <w:t xml:space="preserve">or other </w:t>
      </w:r>
      <w:r w:rsidR="00996D50" w:rsidRPr="7C9C0AE7">
        <w:t xml:space="preserve">outstanding </w:t>
      </w:r>
      <w:r w:rsidR="00926FD5" w:rsidRPr="7C9C0AE7">
        <w:t>information</w:t>
      </w:r>
      <w:r w:rsidR="004D113B" w:rsidRPr="7C9C0AE7">
        <w:t>.</w:t>
      </w:r>
    </w:p>
    <w:p w14:paraId="1CD1FA40" w14:textId="27D1E7A3" w:rsidR="00782E29" w:rsidRPr="00EE3142" w:rsidRDefault="004D113B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SEPA review the submitted information and invites the Operator to a </w:t>
      </w:r>
      <w:r w:rsidR="00996D50" w:rsidRPr="7C9C0AE7">
        <w:t xml:space="preserve">second </w:t>
      </w:r>
      <w:r w:rsidRPr="7C9C0AE7">
        <w:t>pre-application for v</w:t>
      </w:r>
      <w:r w:rsidR="004C056C">
        <w:t>a</w:t>
      </w:r>
      <w:r w:rsidRPr="7C9C0AE7">
        <w:t>riation meeting, if required.</w:t>
      </w:r>
    </w:p>
    <w:p w14:paraId="0259EB75" w14:textId="667E8979" w:rsidR="00782E29" w:rsidRPr="00EE3142" w:rsidRDefault="00AE16E7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The Operator is </w:t>
      </w:r>
      <w:r w:rsidR="00C55C0B" w:rsidRPr="7C9C0AE7">
        <w:t xml:space="preserve">invited </w:t>
      </w:r>
      <w:r w:rsidRPr="7C9C0AE7">
        <w:t xml:space="preserve">to </w:t>
      </w:r>
      <w:proofErr w:type="gramStart"/>
      <w:r w:rsidRPr="7C9C0AE7">
        <w:t>submit an application</w:t>
      </w:r>
      <w:proofErr w:type="gramEnd"/>
      <w:r w:rsidRPr="7C9C0AE7">
        <w:t xml:space="preserve"> for </w:t>
      </w:r>
      <w:r w:rsidR="00334A21" w:rsidRPr="7C9C0AE7">
        <w:t>V</w:t>
      </w:r>
      <w:r w:rsidRPr="7C9C0AE7">
        <w:t xml:space="preserve">ariation </w:t>
      </w:r>
      <w:r w:rsidR="00334A21" w:rsidRPr="7C9C0AE7">
        <w:t>and Definite Closure</w:t>
      </w:r>
      <w:r w:rsidR="00AE73B4" w:rsidRPr="7C9C0AE7">
        <w:t>.</w:t>
      </w:r>
    </w:p>
    <w:p w14:paraId="0AF94D45" w14:textId="5591F40D" w:rsidR="00782E29" w:rsidRPr="00EE3142" w:rsidRDefault="00AE73B4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SEPA undertake a Final Inspection </w:t>
      </w:r>
      <w:r w:rsidR="00E23C5D" w:rsidRPr="7C9C0AE7">
        <w:t>before Definite Closure</w:t>
      </w:r>
      <w:r w:rsidR="004C056C">
        <w:t>.</w:t>
      </w:r>
    </w:p>
    <w:p w14:paraId="693FC0F3" w14:textId="75FA6FE6" w:rsidR="007F2C4B" w:rsidRPr="00EE3142" w:rsidRDefault="00BE5167" w:rsidP="00C053EF">
      <w:pPr>
        <w:pStyle w:val="ListParagraph"/>
        <w:numPr>
          <w:ilvl w:val="0"/>
          <w:numId w:val="20"/>
        </w:numPr>
        <w:ind w:hanging="578"/>
      </w:pPr>
      <w:r w:rsidRPr="7C9C0AE7">
        <w:t xml:space="preserve">SEPA issue </w:t>
      </w:r>
      <w:r w:rsidR="00DA42DF" w:rsidRPr="7C9C0AE7">
        <w:t>a Variation to the Permit and issue a Definite Closure Notice</w:t>
      </w:r>
      <w:r w:rsidR="004C056C">
        <w:t>.</w:t>
      </w:r>
    </w:p>
    <w:p w14:paraId="7C3E4BFF" w14:textId="74B75DC6" w:rsidR="005512A1" w:rsidRDefault="00DA42DF" w:rsidP="00C053EF">
      <w:pPr>
        <w:pStyle w:val="ListParagraph"/>
        <w:numPr>
          <w:ilvl w:val="0"/>
          <w:numId w:val="20"/>
        </w:numPr>
        <w:ind w:hanging="578"/>
      </w:pPr>
      <w:r w:rsidRPr="7C9C0AE7">
        <w:t>The site moves into the Aftercare phase</w:t>
      </w:r>
      <w:r w:rsidR="003E15BF" w:rsidRPr="7C9C0AE7">
        <w:t xml:space="preserve"> and the subsistence fee </w:t>
      </w:r>
      <w:r w:rsidR="00CF0039" w:rsidRPr="7C9C0AE7">
        <w:t>is</w:t>
      </w:r>
      <w:r w:rsidR="003E15BF" w:rsidRPr="7C9C0AE7">
        <w:t xml:space="preserve"> reduced</w:t>
      </w:r>
      <w:r w:rsidR="004C056C">
        <w:t>.</w:t>
      </w:r>
    </w:p>
    <w:p w14:paraId="6D2BDC40" w14:textId="77777777" w:rsidR="00C053EF" w:rsidRDefault="00C053EF" w:rsidP="00EE5D89"/>
    <w:p w14:paraId="28CE958B" w14:textId="38BA4C48" w:rsidR="00C053EF" w:rsidRDefault="00C053EF" w:rsidP="0047747A">
      <w:pPr>
        <w:spacing w:line="240" w:lineRule="auto"/>
      </w:pPr>
    </w:p>
    <w:p w14:paraId="3C2F18E3" w14:textId="77777777" w:rsidR="0047747A" w:rsidRDefault="0047747A" w:rsidP="0047747A">
      <w:pPr>
        <w:spacing w:line="240" w:lineRule="auto"/>
      </w:pPr>
    </w:p>
    <w:p w14:paraId="5F4ECE4A" w14:textId="77777777" w:rsidR="0047747A" w:rsidRDefault="0047747A" w:rsidP="0047747A">
      <w:pPr>
        <w:spacing w:line="240" w:lineRule="auto"/>
      </w:pPr>
    </w:p>
    <w:p w14:paraId="3702E6C6" w14:textId="77777777" w:rsidR="0047747A" w:rsidRDefault="0047747A" w:rsidP="0047747A">
      <w:pPr>
        <w:spacing w:line="240" w:lineRule="auto"/>
      </w:pPr>
    </w:p>
    <w:p w14:paraId="382A4158" w14:textId="77777777" w:rsidR="0047747A" w:rsidRDefault="0047747A" w:rsidP="0047747A">
      <w:pPr>
        <w:spacing w:line="240" w:lineRule="auto"/>
      </w:pPr>
    </w:p>
    <w:p w14:paraId="18A30196" w14:textId="77777777" w:rsidR="0047747A" w:rsidRDefault="0047747A" w:rsidP="0047747A">
      <w:pPr>
        <w:spacing w:line="240" w:lineRule="auto"/>
      </w:pPr>
    </w:p>
    <w:p w14:paraId="1D6EA8A2" w14:textId="77777777" w:rsidR="0047747A" w:rsidRDefault="0047747A" w:rsidP="0047747A">
      <w:pPr>
        <w:spacing w:line="240" w:lineRule="auto"/>
      </w:pPr>
    </w:p>
    <w:p w14:paraId="2584BFF9" w14:textId="48C781E2" w:rsidR="00EE5D89" w:rsidRDefault="00EE5D89" w:rsidP="00EE5D89">
      <w:r>
        <w:t xml:space="preserve">For any </w:t>
      </w:r>
      <w:proofErr w:type="gramStart"/>
      <w:r>
        <w:t>queries</w:t>
      </w:r>
      <w:proofErr w:type="gramEnd"/>
      <w:r>
        <w:t xml:space="preserve"> please contact SEPA’s Landfill Team (landfill@sepa.org.uk).</w:t>
      </w:r>
    </w:p>
    <w:p w14:paraId="60276F33" w14:textId="77777777" w:rsidR="00203BD8" w:rsidRDefault="00203BD8" w:rsidP="00EE5D89"/>
    <w:p w14:paraId="5FB4B912" w14:textId="77777777" w:rsidR="00E4106E" w:rsidRDefault="00203BD8" w:rsidP="00C053EF">
      <w:pPr>
        <w:pStyle w:val="Heading4"/>
      </w:pPr>
      <w:r w:rsidRPr="7C9C0AE7">
        <w:rPr>
          <w:rFonts w:ascii="Arial" w:eastAsia="Arial" w:hAnsi="Arial" w:cs="Arial"/>
          <w:b w:val="0"/>
          <w:sz w:val="32"/>
          <w:szCs w:val="32"/>
        </w:rPr>
        <w:t xml:space="preserve">If you would like this document in an accessible format, such as large print, audio recording or braille, please contact SEPA by emailing </w:t>
      </w:r>
      <w:ins w:id="16" w:author="Blair, Sharon" w:date="2024-09-23T13:15:00Z">
        <w:r>
          <w:fldChar w:fldCharType="begin"/>
        </w:r>
        <w:r>
          <w:instrText xml:space="preserve">HYPERLINK "mailto:equalities@sepa.org.uk" </w:instrText>
        </w:r>
        <w:r>
          <w:fldChar w:fldCharType="separate"/>
        </w:r>
      </w:ins>
      <w:r w:rsidRPr="7C9C0AE7">
        <w:rPr>
          <w:rStyle w:val="Hyperlink"/>
          <w:rFonts w:ascii="Arial" w:eastAsia="Arial" w:hAnsi="Arial" w:cs="Arial"/>
          <w:sz w:val="32"/>
          <w:szCs w:val="32"/>
        </w:rPr>
        <w:t>equalities@sepa.org.uk</w:t>
      </w:r>
      <w:r>
        <w:fldChar w:fldCharType="end"/>
      </w:r>
      <w:r w:rsidR="00A219B4">
        <w:t>.</w:t>
      </w:r>
    </w:p>
    <w:p w14:paraId="0339BF70" w14:textId="3793FEBB" w:rsidR="00A219B4" w:rsidRPr="00A219B4" w:rsidRDefault="00A219B4" w:rsidP="00A219B4">
      <w:pPr>
        <w:sectPr w:rsidR="00A219B4" w:rsidRPr="00A219B4" w:rsidSect="00EE5D89"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0" w:h="16840"/>
          <w:pgMar w:top="839" w:right="839" w:bottom="839" w:left="839" w:header="794" w:footer="567" w:gutter="0"/>
          <w:pgNumType w:start="0"/>
          <w:cols w:space="708"/>
          <w:titlePg/>
          <w:docGrid w:linePitch="360"/>
        </w:sectPr>
      </w:pPr>
    </w:p>
    <w:p w14:paraId="7E3EFC05" w14:textId="6E42B7F9" w:rsidR="00376CDE" w:rsidRPr="00E245AC" w:rsidRDefault="00376CDE" w:rsidP="00203BD8">
      <w:pPr>
        <w:pStyle w:val="Heading4"/>
        <w:rPr>
          <w:rStyle w:val="Hyperlink"/>
        </w:rPr>
      </w:pPr>
    </w:p>
    <w:sectPr w:rsidR="00376CDE" w:rsidRPr="00E245AC" w:rsidSect="005775C1">
      <w:footerReference w:type="first" r:id="rId18"/>
      <w:pgSz w:w="11900" w:h="16840"/>
      <w:pgMar w:top="839" w:right="839" w:bottom="839" w:left="839" w:header="794" w:footer="567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3F03E6" w14:textId="77777777" w:rsidR="00941D73" w:rsidRDefault="00941D73" w:rsidP="00660C79">
      <w:pPr>
        <w:spacing w:line="240" w:lineRule="auto"/>
      </w:pPr>
      <w:r>
        <w:separator/>
      </w:r>
    </w:p>
  </w:endnote>
  <w:endnote w:type="continuationSeparator" w:id="0">
    <w:p w14:paraId="5758F87B" w14:textId="77777777" w:rsidR="00941D73" w:rsidRDefault="00941D73" w:rsidP="00660C79">
      <w:pPr>
        <w:spacing w:line="240" w:lineRule="auto"/>
      </w:pPr>
      <w:r>
        <w:continuationSeparator/>
      </w:r>
    </w:p>
  </w:endnote>
  <w:endnote w:type="continuationNotice" w:id="1">
    <w:p w14:paraId="6A8793A7" w14:textId="77777777" w:rsidR="00941D73" w:rsidRDefault="00941D7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984030430"/>
      <w:docPartObj>
        <w:docPartGallery w:val="Page Numbers (Bottom of Page)"/>
        <w:docPartUnique/>
      </w:docPartObj>
    </w:sdtPr>
    <w:sdtContent>
      <w:p w14:paraId="6A3749FE" w14:textId="77777777" w:rsidR="00EE5D89" w:rsidRDefault="00EE5D8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1115941165"/>
      <w:docPartObj>
        <w:docPartGallery w:val="Page Numbers (Bottom of Page)"/>
        <w:docPartUnique/>
      </w:docPartObj>
    </w:sdtPr>
    <w:sdtContent>
      <w:p w14:paraId="661E8EA8" w14:textId="77777777" w:rsidR="00EE5D89" w:rsidRDefault="00EE5D89" w:rsidP="00EC6A73">
        <w:pPr>
          <w:pStyle w:val="Footer"/>
          <w:framePr w:wrap="none" w:vAnchor="text" w:hAnchor="margin" w:xAlign="right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3A6C3" w14:textId="77777777" w:rsidR="00EE5D89" w:rsidRDefault="00EE5D89" w:rsidP="00917BB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F487" w14:textId="77777777" w:rsidR="00EE5D89" w:rsidRDefault="00EE5D89" w:rsidP="00917BB1">
    <w:pPr>
      <w:pStyle w:val="Footer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64398" behindDoc="0" locked="0" layoutInCell="0" allowOverlap="1" wp14:anchorId="2DE6DB3D" wp14:editId="0C756F6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640645856" name="MSIPCM5e5e4a189a8ec75f16fc991b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25CCAFC" w14:textId="77777777" w:rsidR="00EE5D89" w:rsidRPr="002369CA" w:rsidRDefault="00EE5D89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E6DB3D" id="_x0000_t202" coordsize="21600,21600" o:spt="202" path="m,l,21600r21600,l21600,xe">
              <v:stroke joinstyle="miter"/>
              <v:path gradientshapeok="t" o:connecttype="rect"/>
            </v:shapetype>
            <v:shape id="MSIPCM5e5e4a189a8ec75f16fc991b" o:spid="_x0000_s1028" type="#_x0000_t202" alt="&quot;&quot;" style="position:absolute;margin-left:0;margin-top:805.45pt;width:595pt;height:21.5pt;z-index:2516643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" o:allowincell="f" filled="f" stroked="f" strokeweight=".5pt">
              <v:textbox inset=",0,,0">
                <w:txbxContent>
                  <w:p w14:paraId="025CCAFC" w14:textId="77777777" w:rsidR="00EE5D89" w:rsidRPr="002369CA" w:rsidRDefault="00EE5D89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26" behindDoc="0" locked="0" layoutInCell="1" allowOverlap="1" wp14:anchorId="103F9DC2" wp14:editId="7393DF0F">
              <wp:simplePos x="0" y="0"/>
              <wp:positionH relativeFrom="column">
                <wp:posOffset>23826</wp:posOffset>
              </wp:positionH>
              <wp:positionV relativeFrom="paragraph">
                <wp:posOffset>74240</wp:posOffset>
              </wp:positionV>
              <wp:extent cx="6466840" cy="0"/>
              <wp:effectExtent l="0" t="0" r="10160" b="12700"/>
              <wp:wrapNone/>
              <wp:docPr id="1767008846" name="Straight Connector 176700884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6684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165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pic="http://schemas.openxmlformats.org/drawingml/2006/picture" xmlns:a14="http://schemas.microsoft.com/office/drawing/2010/main" xmlns:adec="http://schemas.microsoft.com/office/drawing/2017/decorative" xmlns:a="http://schemas.openxmlformats.org/drawingml/2006/main">
          <w:pict w14:anchorId="0DA92147">
            <v:line id="Straight Connector 1767008846" style="position:absolute;z-index:25166132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" strokeweight=".5pt" from="1.9pt,5.85pt" to="511.1pt,5.85pt" w14:anchorId="371024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">
              <v:stroke joinstyle="miter"/>
            </v:line>
          </w:pict>
        </mc:Fallback>
      </mc:AlternateContent>
    </w:r>
  </w:p>
  <w:sdt>
    <w:sdtPr>
      <w:rPr>
        <w:rStyle w:val="PageNumber"/>
      </w:rPr>
      <w:id w:val="-834447786"/>
      <w:docPartObj>
        <w:docPartGallery w:val="Page Numbers (Bottom of Page)"/>
        <w:docPartUnique/>
      </w:docPartObj>
    </w:sdtPr>
    <w:sdtContent>
      <w:p w14:paraId="4E83DEB8" w14:textId="77777777" w:rsidR="00EE5D89" w:rsidRDefault="00EE5D89" w:rsidP="00EC6A73">
        <w:pPr>
          <w:pStyle w:val="Footer"/>
          <w:framePr w:wrap="none" w:vAnchor="text" w:hAnchor="page" w:x="10958" w:y="9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4042677" w14:textId="77777777" w:rsidR="00EE5D89" w:rsidRDefault="00EE5D89" w:rsidP="00917BB1">
    <w:pPr>
      <w:pStyle w:val="Footer"/>
      <w:ind w:right="360"/>
    </w:pPr>
    <w:r>
      <w:rPr>
        <w:noProof/>
      </w:rPr>
      <w:drawing>
        <wp:inline distT="0" distB="0" distL="0" distR="0" wp14:anchorId="0AE13C83" wp14:editId="7DDB1D04">
          <wp:extent cx="1007167" cy="265044"/>
          <wp:effectExtent l="0" t="0" r="0" b="1905"/>
          <wp:docPr id="627774595" name="Picture 62777459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6A11FC" w14:textId="77777777" w:rsidR="00EE5D89" w:rsidRDefault="00EE5D89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5422" behindDoc="0" locked="0" layoutInCell="0" allowOverlap="1" wp14:anchorId="58343DFB" wp14:editId="673AB6A6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56500" cy="273050"/>
              <wp:effectExtent l="0" t="0" r="0" b="12700"/>
              <wp:wrapNone/>
              <wp:docPr id="1522916489" name="MSIPCM4e4a48088b4676f42cc92ab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D1AA092" w14:textId="77777777" w:rsidR="00EE5D89" w:rsidRPr="002369CA" w:rsidRDefault="00EE5D89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343DFB" id="_x0000_t202" coordsize="21600,21600" o:spt="202" path="m,l,21600r21600,l21600,xe">
              <v:stroke joinstyle="miter"/>
              <v:path gradientshapeok="t" o:connecttype="rect"/>
            </v:shapetype>
            <v:shape id="MSIPCM4e4a48088b4676f42cc92ab1" o:spid="_x0000_s1030" type="#_x0000_t202" alt="&quot;&quot;" style="position:absolute;margin-left:0;margin-top:805.45pt;width:595pt;height:21.5pt;z-index:2516654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" o:allowincell="f" filled="f" stroked="f" strokeweight=".5pt">
              <v:textbox inset=",0,,0">
                <w:txbxContent>
                  <w:p w14:paraId="0D1AA092" w14:textId="77777777" w:rsidR="00EE5D89" w:rsidRPr="002369CA" w:rsidRDefault="00EE5D89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9BC1A" w14:textId="0D9D2A35" w:rsidR="00597AFC" w:rsidRDefault="00597AFC">
    <w:pPr>
      <w:pStyle w:val="Footer"/>
    </w:pPr>
    <w:r>
      <w:rPr>
        <w:noProof/>
      </w:rPr>
      <w:drawing>
        <wp:inline distT="0" distB="0" distL="0" distR="0" wp14:anchorId="0001F363" wp14:editId="65E2CA72">
          <wp:extent cx="1007167" cy="265044"/>
          <wp:effectExtent l="0" t="0" r="0" b="1905"/>
          <wp:docPr id="1135220683" name="Picture 113522068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07167" cy="265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0" distR="0" simplePos="0" relativeHeight="251658254" behindDoc="0" locked="0" layoutInCell="1" allowOverlap="1" wp14:anchorId="487D5B12" wp14:editId="0C1B9935">
              <wp:simplePos x="533400" y="10160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6510" b="0"/>
              <wp:wrapNone/>
              <wp:docPr id="502323960" name="Text Box 50232396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726CA5" w14:textId="77777777" w:rsidR="00597AFC" w:rsidRPr="00EF03D8" w:rsidRDefault="00597AFC" w:rsidP="00EF03D8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EF03D8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D5B12" id="_x0000_t202" coordsize="21600,21600" o:spt="202" path="m,l,21600r21600,l21600,xe">
              <v:stroke joinstyle="miter"/>
              <v:path gradientshapeok="t" o:connecttype="rect"/>
            </v:shapetype>
            <v:shape id="Text Box 502323960" o:spid="_x0000_s1031" type="#_x0000_t202" alt="&quot;&quot;" style="position:absolute;margin-left:0;margin-top:0;width:34.95pt;height:34.95pt;z-index:25165825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sGRCgIAABw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VHzqfgfViYZCGPbtnVw3VHojfHgWSAumOUi04YkO&#10;baArOYyIsxrwx9/sMZ54Jy9nHQmm5JYUzZn5ZmkfUVsTwAnsEpjf5lc5+e2hvQeS4ZxehJMJkhWD&#10;maBGaF9JzqtYiFzCSipX8t0E78OgXHoOUq1WKYhk5ETY2K2TMXWkK3L50r8KdCPhgTb1CJOaRPGO&#10;9yE23vRudQjEflpKpHYgcmScJJjWOj6XqPFf/1PU+VEvfwI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l7Bk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24726CA5" w14:textId="77777777" w:rsidR="00597AFC" w:rsidRPr="00EF03D8" w:rsidRDefault="00597AFC" w:rsidP="00EF03D8">
                    <w:pPr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EF03D8">
                      <w:rPr>
                        <w:rFonts w:ascii="Calibri" w:eastAsia="Calibri" w:hAnsi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tab/>
    </w:r>
    <w:r>
      <w:tab/>
    </w:r>
    <w:r>
      <w:tab/>
    </w:r>
    <w:r>
      <w:tab/>
      <w:t>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7F766" w14:textId="77777777" w:rsidR="00941D73" w:rsidRDefault="00941D73" w:rsidP="00660C79">
      <w:pPr>
        <w:spacing w:line="240" w:lineRule="auto"/>
      </w:pPr>
      <w:r>
        <w:separator/>
      </w:r>
    </w:p>
  </w:footnote>
  <w:footnote w:type="continuationSeparator" w:id="0">
    <w:p w14:paraId="43C7B65B" w14:textId="77777777" w:rsidR="00941D73" w:rsidRDefault="00941D73" w:rsidP="00660C79">
      <w:pPr>
        <w:spacing w:line="240" w:lineRule="auto"/>
      </w:pPr>
      <w:r>
        <w:continuationSeparator/>
      </w:r>
    </w:p>
  </w:footnote>
  <w:footnote w:type="continuationNotice" w:id="1">
    <w:p w14:paraId="54990447" w14:textId="77777777" w:rsidR="00941D73" w:rsidRDefault="00941D7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8EC333" w14:textId="7236A582" w:rsidR="00EE5D89" w:rsidRPr="00917BB1" w:rsidRDefault="00EE5D89" w:rsidP="008D113C">
    <w:pPr>
      <w:pStyle w:val="BodyText1"/>
      <w:spacing w:line="240" w:lineRule="auto"/>
      <w:jc w:val="right"/>
      <w:rPr>
        <w:color w:val="6E7571" w:themeColor="text2"/>
      </w:rPr>
    </w:pPr>
    <w:r>
      <w:rPr>
        <w:noProof/>
        <w:color w:val="6E7571" w:themeColor="text2"/>
      </w:rPr>
      <mc:AlternateContent>
        <mc:Choice Requires="wps">
          <w:drawing>
            <wp:anchor distT="0" distB="0" distL="114300" distR="114300" simplePos="0" relativeHeight="251662350" behindDoc="0" locked="0" layoutInCell="0" allowOverlap="1" wp14:anchorId="25B8341D" wp14:editId="26B40A76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840159214" name="MSIPCM3e7c4667b3fb4a16462b8c07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971EB4D" w14:textId="77777777" w:rsidR="00EE5D89" w:rsidRPr="002369CA" w:rsidRDefault="00EE5D89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B8341D" id="_x0000_t202" coordsize="21600,21600" o:spt="202" path="m,l,21600r21600,l21600,xe">
              <v:stroke joinstyle="miter"/>
              <v:path gradientshapeok="t" o:connecttype="rect"/>
            </v:shapetype>
            <v:shape id="MSIPCM3e7c4667b3fb4a16462b8c07" o:spid="_x0000_s1027" type="#_x0000_t202" alt="&quot;&quot;" style="position:absolute;left:0;text-align:left;margin-left:0;margin-top:15pt;width:595pt;height:21.5pt;z-index:2516623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9M0EwIAACQEAAAOAAAAZHJzL2Uyb0RvYy54bWysU99v2jAQfp+0/8Hy+0ighX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" o:allowincell="f" filled="f" stroked="f" strokeweight=".5pt">
              <v:textbox inset=",0,,0">
                <w:txbxContent>
                  <w:p w14:paraId="5971EB4D" w14:textId="77777777" w:rsidR="00EE5D89" w:rsidRPr="002369CA" w:rsidRDefault="00EE5D89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color w:val="6E7571" w:themeColor="text2"/>
      </w:rPr>
      <w:t xml:space="preserve">SEPA Guidance </w:t>
    </w:r>
    <w:r w:rsidRPr="005A20B7">
      <w:rPr>
        <w:color w:val="6E7571" w:themeColor="text2"/>
      </w:rPr>
      <w:t>|</w:t>
    </w:r>
    <w:r>
      <w:rPr>
        <w:color w:val="6E7571" w:themeColor="text2"/>
      </w:rPr>
      <w:t xml:space="preserve"> WST-</w:t>
    </w:r>
    <w:r w:rsidR="00EA227A">
      <w:rPr>
        <w:color w:val="6E7571" w:themeColor="text2"/>
      </w:rPr>
      <w:t>G-70</w:t>
    </w:r>
    <w:r>
      <w:rPr>
        <w:color w:val="6E7571" w:themeColor="text2"/>
      </w:rPr>
      <w:t xml:space="preserve"> </w:t>
    </w:r>
    <w:r w:rsidRPr="005A20B7">
      <w:rPr>
        <w:color w:val="6E7571" w:themeColor="text2"/>
      </w:rPr>
      <w:t>|</w:t>
    </w:r>
    <w:r>
      <w:rPr>
        <w:color w:val="6E7571" w:themeColor="text2"/>
      </w:rPr>
      <w:t xml:space="preserve"> version 1 </w:t>
    </w:r>
    <w:r w:rsidRPr="005A20B7">
      <w:rPr>
        <w:color w:val="6E7571" w:themeColor="text2"/>
      </w:rPr>
      <w:t>|</w:t>
    </w:r>
    <w:r>
      <w:rPr>
        <w:color w:val="6E7571" w:themeColor="text2"/>
      </w:rPr>
      <w:t xml:space="preserve"> Issued </w:t>
    </w:r>
    <w:r w:rsidR="00EA227A">
      <w:rPr>
        <w:color w:val="6E7571" w:themeColor="text2"/>
      </w:rPr>
      <w:t>November 2024</w:t>
    </w:r>
  </w:p>
  <w:p w14:paraId="6CE36446" w14:textId="77777777" w:rsidR="00EE5D89" w:rsidRDefault="00EE5D89" w:rsidP="008D113C">
    <w:pPr>
      <w:pStyle w:val="BodyText1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0302" behindDoc="0" locked="0" layoutInCell="1" allowOverlap="1" wp14:anchorId="6402271C" wp14:editId="41A339A2">
              <wp:simplePos x="0" y="0"/>
              <wp:positionH relativeFrom="column">
                <wp:posOffset>23826</wp:posOffset>
              </wp:positionH>
              <wp:positionV relativeFrom="paragraph">
                <wp:posOffset>89176</wp:posOffset>
              </wp:positionV>
              <wp:extent cx="6467061" cy="0"/>
              <wp:effectExtent l="0" t="0" r="10160" b="12700"/>
              <wp:wrapNone/>
              <wp:docPr id="1546629271" name="Straight Connector 154662927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467061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01657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a14="http://schemas.microsoft.com/office/drawing/2010/main" xmlns:adec="http://schemas.microsoft.com/office/drawing/2017/decorative" xmlns:a="http://schemas.openxmlformats.org/drawingml/2006/main">
          <w:pict w14:anchorId="70D41B06">
            <v:line id="Straight Connector 1546629271" style="position:absolute;flip:x;z-index:25166030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alt="&quot;&quot;" o:spid="_x0000_s1026" strokecolor="#016574" strokeweight=".5pt" from="1.9pt,7pt" to="511.1pt,7pt" w14:anchorId="50E3DF5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">
              <v:stroke joinstyle="miter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09E69" w14:textId="77777777" w:rsidR="00EE5D89" w:rsidRDefault="00EE5D8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3374" behindDoc="0" locked="0" layoutInCell="0" allowOverlap="1" wp14:anchorId="59F521D4" wp14:editId="2C1FBA21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56500" cy="273050"/>
              <wp:effectExtent l="0" t="0" r="0" b="12700"/>
              <wp:wrapNone/>
              <wp:docPr id="1737951614" name="MSIPCMa3a54bf5b0225d2ae74b3b1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565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CE3E024" w14:textId="77777777" w:rsidR="00EE5D89" w:rsidRPr="002369CA" w:rsidRDefault="00EE5D89">
                          <w:pPr>
                            <w:jc w:val="center"/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</w:pPr>
                          <w:r w:rsidRPr="002369CA">
                            <w:rPr>
                              <w:rFonts w:ascii="Calibri" w:hAnsi="Calibri" w:cs="Calibri"/>
                              <w:color w:val="0000FF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F521D4" id="_x0000_t202" coordsize="21600,21600" o:spt="202" path="m,l,21600r21600,l21600,xe">
              <v:stroke joinstyle="miter"/>
              <v:path gradientshapeok="t" o:connecttype="rect"/>
            </v:shapetype>
            <v:shape id="MSIPCMa3a54bf5b0225d2ae74b3b10" o:spid="_x0000_s1029" type="#_x0000_t202" alt="&quot;&quot;" style="position:absolute;margin-left:0;margin-top:15pt;width:595pt;height:21.5pt;z-index:251663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" o:allowincell="f" filled="f" stroked="f" strokeweight=".5pt">
              <v:textbox inset=",0,,0">
                <w:txbxContent>
                  <w:p w14:paraId="3CE3E024" w14:textId="77777777" w:rsidR="00EE5D89" w:rsidRPr="002369CA" w:rsidRDefault="00EE5D89">
                    <w:pPr>
                      <w:jc w:val="center"/>
                      <w:rPr>
                        <w:rFonts w:ascii="Calibri" w:hAnsi="Calibri" w:cs="Calibri"/>
                        <w:color w:val="0000FF"/>
                        <w:sz w:val="20"/>
                      </w:rPr>
                    </w:pPr>
                    <w:r w:rsidRPr="002369CA">
                      <w:rPr>
                        <w:rFonts w:ascii="Calibri" w:hAnsi="Calibri" w:cs="Calibri"/>
                        <w:color w:val="0000FF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FB4D5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7F0C0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FDC6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1EC9FE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FCAA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22D8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EE6247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0C939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01E39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92E56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32A94"/>
    <w:multiLevelType w:val="hybridMultilevel"/>
    <w:tmpl w:val="3E0481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3A3ECE8"/>
    <w:multiLevelType w:val="hybridMultilevel"/>
    <w:tmpl w:val="0FE40CAC"/>
    <w:lvl w:ilvl="0" w:tplc="A1D63C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E9E0D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1A80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BC54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BC4131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6CF4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7E34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C48C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C674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D76806"/>
    <w:multiLevelType w:val="hybridMultilevel"/>
    <w:tmpl w:val="D924E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3B6EE9"/>
    <w:multiLevelType w:val="hybridMultilevel"/>
    <w:tmpl w:val="798EA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BF79DB"/>
    <w:multiLevelType w:val="hybridMultilevel"/>
    <w:tmpl w:val="1DAEEC28"/>
    <w:lvl w:ilvl="0" w:tplc="3ABA72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CE9AB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64A5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0EDA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96C4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FBC12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161B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D2056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2FCAE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86571F"/>
    <w:multiLevelType w:val="hybridMultilevel"/>
    <w:tmpl w:val="F4AC18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D3259"/>
    <w:multiLevelType w:val="hybridMultilevel"/>
    <w:tmpl w:val="612AE6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BA2D0C"/>
    <w:multiLevelType w:val="hybridMultilevel"/>
    <w:tmpl w:val="B18019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25C1647"/>
    <w:multiLevelType w:val="multilevel"/>
    <w:tmpl w:val="A790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D766323"/>
    <w:multiLevelType w:val="hybridMultilevel"/>
    <w:tmpl w:val="2284A6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38595896">
    <w:abstractNumId w:val="11"/>
  </w:num>
  <w:num w:numId="2" w16cid:durableId="613829271">
    <w:abstractNumId w:val="14"/>
  </w:num>
  <w:num w:numId="3" w16cid:durableId="1136991833">
    <w:abstractNumId w:val="0"/>
  </w:num>
  <w:num w:numId="4" w16cid:durableId="2105566417">
    <w:abstractNumId w:val="1"/>
  </w:num>
  <w:num w:numId="5" w16cid:durableId="1805927877">
    <w:abstractNumId w:val="2"/>
  </w:num>
  <w:num w:numId="6" w16cid:durableId="905798264">
    <w:abstractNumId w:val="3"/>
  </w:num>
  <w:num w:numId="7" w16cid:durableId="1414813136">
    <w:abstractNumId w:val="8"/>
  </w:num>
  <w:num w:numId="8" w16cid:durableId="79523064">
    <w:abstractNumId w:val="4"/>
  </w:num>
  <w:num w:numId="9" w16cid:durableId="1085418359">
    <w:abstractNumId w:val="5"/>
  </w:num>
  <w:num w:numId="10" w16cid:durableId="500970126">
    <w:abstractNumId w:val="6"/>
  </w:num>
  <w:num w:numId="11" w16cid:durableId="683829009">
    <w:abstractNumId w:val="7"/>
  </w:num>
  <w:num w:numId="12" w16cid:durableId="2124495314">
    <w:abstractNumId w:val="9"/>
  </w:num>
  <w:num w:numId="13" w16cid:durableId="998923060">
    <w:abstractNumId w:val="17"/>
  </w:num>
  <w:num w:numId="14" w16cid:durableId="381441349">
    <w:abstractNumId w:val="10"/>
  </w:num>
  <w:num w:numId="15" w16cid:durableId="1900898286">
    <w:abstractNumId w:val="18"/>
  </w:num>
  <w:num w:numId="16" w16cid:durableId="1832914775">
    <w:abstractNumId w:val="12"/>
  </w:num>
  <w:num w:numId="17" w16cid:durableId="1310940360">
    <w:abstractNumId w:val="13"/>
  </w:num>
  <w:num w:numId="18" w16cid:durableId="1278831628">
    <w:abstractNumId w:val="16"/>
  </w:num>
  <w:num w:numId="19" w16cid:durableId="1912961111">
    <w:abstractNumId w:val="19"/>
  </w:num>
  <w:num w:numId="20" w16cid:durableId="701782530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Blair, Sharon">
    <w15:presenceInfo w15:providerId="AD" w15:userId="S::sharon.blair@sepa.org.uk::4dff3ac9-b46d-4d14-9dc5-420312b000c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753"/>
    <w:rsid w:val="00001177"/>
    <w:rsid w:val="000108B8"/>
    <w:rsid w:val="00011B62"/>
    <w:rsid w:val="00012905"/>
    <w:rsid w:val="00020016"/>
    <w:rsid w:val="00032829"/>
    <w:rsid w:val="00037782"/>
    <w:rsid w:val="00040561"/>
    <w:rsid w:val="00044D4E"/>
    <w:rsid w:val="00046B82"/>
    <w:rsid w:val="00055942"/>
    <w:rsid w:val="000677FB"/>
    <w:rsid w:val="00070937"/>
    <w:rsid w:val="000739FB"/>
    <w:rsid w:val="00073E64"/>
    <w:rsid w:val="00074358"/>
    <w:rsid w:val="00075504"/>
    <w:rsid w:val="00076328"/>
    <w:rsid w:val="0007651A"/>
    <w:rsid w:val="000835F2"/>
    <w:rsid w:val="0008608E"/>
    <w:rsid w:val="000A20AC"/>
    <w:rsid w:val="000A2ADE"/>
    <w:rsid w:val="000B7559"/>
    <w:rsid w:val="000D14A5"/>
    <w:rsid w:val="000E0D15"/>
    <w:rsid w:val="000E7261"/>
    <w:rsid w:val="000F62AE"/>
    <w:rsid w:val="00100C79"/>
    <w:rsid w:val="00105F31"/>
    <w:rsid w:val="00107774"/>
    <w:rsid w:val="001113B3"/>
    <w:rsid w:val="0011533B"/>
    <w:rsid w:val="00123C66"/>
    <w:rsid w:val="00133688"/>
    <w:rsid w:val="00141DEB"/>
    <w:rsid w:val="0015043C"/>
    <w:rsid w:val="00166A41"/>
    <w:rsid w:val="00170E78"/>
    <w:rsid w:val="001912E1"/>
    <w:rsid w:val="00193A50"/>
    <w:rsid w:val="001973E4"/>
    <w:rsid w:val="001A0911"/>
    <w:rsid w:val="001A37B6"/>
    <w:rsid w:val="001B27BC"/>
    <w:rsid w:val="001C57F1"/>
    <w:rsid w:val="001D7354"/>
    <w:rsid w:val="001D75E6"/>
    <w:rsid w:val="001D7702"/>
    <w:rsid w:val="001D7A5E"/>
    <w:rsid w:val="001F1F42"/>
    <w:rsid w:val="00203BD8"/>
    <w:rsid w:val="00204017"/>
    <w:rsid w:val="00212B43"/>
    <w:rsid w:val="00215CF6"/>
    <w:rsid w:val="0023226B"/>
    <w:rsid w:val="00232FAC"/>
    <w:rsid w:val="00236552"/>
    <w:rsid w:val="002423A7"/>
    <w:rsid w:val="00242845"/>
    <w:rsid w:val="00260C14"/>
    <w:rsid w:val="00281BB1"/>
    <w:rsid w:val="0028593B"/>
    <w:rsid w:val="00285FFA"/>
    <w:rsid w:val="002861B2"/>
    <w:rsid w:val="002908ED"/>
    <w:rsid w:val="00290B1F"/>
    <w:rsid w:val="002951E8"/>
    <w:rsid w:val="002A1A62"/>
    <w:rsid w:val="002B16F9"/>
    <w:rsid w:val="002B1704"/>
    <w:rsid w:val="002C0A34"/>
    <w:rsid w:val="002C1AD1"/>
    <w:rsid w:val="002C2BD8"/>
    <w:rsid w:val="002C2D71"/>
    <w:rsid w:val="002C61EE"/>
    <w:rsid w:val="002D56F7"/>
    <w:rsid w:val="002E1286"/>
    <w:rsid w:val="002E2A45"/>
    <w:rsid w:val="002F0D32"/>
    <w:rsid w:val="002F690B"/>
    <w:rsid w:val="0030096D"/>
    <w:rsid w:val="00305357"/>
    <w:rsid w:val="00317618"/>
    <w:rsid w:val="0032179A"/>
    <w:rsid w:val="0032598A"/>
    <w:rsid w:val="0033206C"/>
    <w:rsid w:val="00334A21"/>
    <w:rsid w:val="00334E0B"/>
    <w:rsid w:val="00336DF0"/>
    <w:rsid w:val="00347474"/>
    <w:rsid w:val="0035163F"/>
    <w:rsid w:val="00351725"/>
    <w:rsid w:val="00376CDE"/>
    <w:rsid w:val="0037701C"/>
    <w:rsid w:val="00377B76"/>
    <w:rsid w:val="00382923"/>
    <w:rsid w:val="00382BF8"/>
    <w:rsid w:val="00385592"/>
    <w:rsid w:val="00390E16"/>
    <w:rsid w:val="003B4E8B"/>
    <w:rsid w:val="003C2349"/>
    <w:rsid w:val="003C46DD"/>
    <w:rsid w:val="003C4EA0"/>
    <w:rsid w:val="003D278A"/>
    <w:rsid w:val="003D4BE8"/>
    <w:rsid w:val="003E0110"/>
    <w:rsid w:val="003E15BF"/>
    <w:rsid w:val="003E303E"/>
    <w:rsid w:val="003F1FD3"/>
    <w:rsid w:val="003F3FF8"/>
    <w:rsid w:val="003F4CD8"/>
    <w:rsid w:val="003F5384"/>
    <w:rsid w:val="00404B01"/>
    <w:rsid w:val="004057EF"/>
    <w:rsid w:val="004073BC"/>
    <w:rsid w:val="00414460"/>
    <w:rsid w:val="0041560E"/>
    <w:rsid w:val="00424DD9"/>
    <w:rsid w:val="00433560"/>
    <w:rsid w:val="004339DF"/>
    <w:rsid w:val="00444AA1"/>
    <w:rsid w:val="00454655"/>
    <w:rsid w:val="00461C2A"/>
    <w:rsid w:val="00462F66"/>
    <w:rsid w:val="00466E3C"/>
    <w:rsid w:val="004727BA"/>
    <w:rsid w:val="00475173"/>
    <w:rsid w:val="0047747A"/>
    <w:rsid w:val="004856B0"/>
    <w:rsid w:val="004865E5"/>
    <w:rsid w:val="004A4308"/>
    <w:rsid w:val="004A48E5"/>
    <w:rsid w:val="004A5A28"/>
    <w:rsid w:val="004C056C"/>
    <w:rsid w:val="004C4CC6"/>
    <w:rsid w:val="004D10B4"/>
    <w:rsid w:val="004D113B"/>
    <w:rsid w:val="004E0C41"/>
    <w:rsid w:val="004E1012"/>
    <w:rsid w:val="004E5F92"/>
    <w:rsid w:val="004F586C"/>
    <w:rsid w:val="005003A8"/>
    <w:rsid w:val="00501807"/>
    <w:rsid w:val="0050336D"/>
    <w:rsid w:val="00503729"/>
    <w:rsid w:val="00510B28"/>
    <w:rsid w:val="005171C6"/>
    <w:rsid w:val="0052463B"/>
    <w:rsid w:val="005308A8"/>
    <w:rsid w:val="0053130D"/>
    <w:rsid w:val="00532C38"/>
    <w:rsid w:val="00533832"/>
    <w:rsid w:val="00537D96"/>
    <w:rsid w:val="00540AA4"/>
    <w:rsid w:val="00541B13"/>
    <w:rsid w:val="0054690D"/>
    <w:rsid w:val="0054FCDA"/>
    <w:rsid w:val="005512A1"/>
    <w:rsid w:val="00551989"/>
    <w:rsid w:val="00552C29"/>
    <w:rsid w:val="00557189"/>
    <w:rsid w:val="00557D3A"/>
    <w:rsid w:val="0056727D"/>
    <w:rsid w:val="00574158"/>
    <w:rsid w:val="005775C1"/>
    <w:rsid w:val="00580090"/>
    <w:rsid w:val="00590867"/>
    <w:rsid w:val="0059086E"/>
    <w:rsid w:val="00594A72"/>
    <w:rsid w:val="005975C8"/>
    <w:rsid w:val="00597AFC"/>
    <w:rsid w:val="005A355E"/>
    <w:rsid w:val="005B5F06"/>
    <w:rsid w:val="005C66EC"/>
    <w:rsid w:val="005D0F1C"/>
    <w:rsid w:val="005D1213"/>
    <w:rsid w:val="005D3C08"/>
    <w:rsid w:val="005D7F89"/>
    <w:rsid w:val="005E5561"/>
    <w:rsid w:val="005F40E4"/>
    <w:rsid w:val="006074EB"/>
    <w:rsid w:val="00612B21"/>
    <w:rsid w:val="00623361"/>
    <w:rsid w:val="006243FF"/>
    <w:rsid w:val="0063139F"/>
    <w:rsid w:val="00631B7E"/>
    <w:rsid w:val="0063426E"/>
    <w:rsid w:val="00635E34"/>
    <w:rsid w:val="00643AA0"/>
    <w:rsid w:val="00644225"/>
    <w:rsid w:val="006472D7"/>
    <w:rsid w:val="00651607"/>
    <w:rsid w:val="00655886"/>
    <w:rsid w:val="00660C79"/>
    <w:rsid w:val="0066586F"/>
    <w:rsid w:val="0067404E"/>
    <w:rsid w:val="0067505D"/>
    <w:rsid w:val="00694862"/>
    <w:rsid w:val="006B6C04"/>
    <w:rsid w:val="006C0CAC"/>
    <w:rsid w:val="006C184E"/>
    <w:rsid w:val="006C22D8"/>
    <w:rsid w:val="006C64AE"/>
    <w:rsid w:val="006D16CE"/>
    <w:rsid w:val="006E4CAB"/>
    <w:rsid w:val="006E5A43"/>
    <w:rsid w:val="006E6C33"/>
    <w:rsid w:val="006F11D2"/>
    <w:rsid w:val="006F74EB"/>
    <w:rsid w:val="006F7E89"/>
    <w:rsid w:val="007020C1"/>
    <w:rsid w:val="00703A2E"/>
    <w:rsid w:val="007050A9"/>
    <w:rsid w:val="00707500"/>
    <w:rsid w:val="00710220"/>
    <w:rsid w:val="007206FF"/>
    <w:rsid w:val="007241AC"/>
    <w:rsid w:val="00727EA9"/>
    <w:rsid w:val="007321A8"/>
    <w:rsid w:val="00737D90"/>
    <w:rsid w:val="0074639F"/>
    <w:rsid w:val="007633DF"/>
    <w:rsid w:val="007656CE"/>
    <w:rsid w:val="00782E29"/>
    <w:rsid w:val="00784A47"/>
    <w:rsid w:val="0079652C"/>
    <w:rsid w:val="007971B4"/>
    <w:rsid w:val="007A4DBF"/>
    <w:rsid w:val="007A609E"/>
    <w:rsid w:val="007A6BD8"/>
    <w:rsid w:val="007C1D9A"/>
    <w:rsid w:val="007C3F12"/>
    <w:rsid w:val="007D1425"/>
    <w:rsid w:val="007D441B"/>
    <w:rsid w:val="007E2414"/>
    <w:rsid w:val="007F2C4B"/>
    <w:rsid w:val="008000C7"/>
    <w:rsid w:val="00801105"/>
    <w:rsid w:val="00804D25"/>
    <w:rsid w:val="00811D8B"/>
    <w:rsid w:val="008154C5"/>
    <w:rsid w:val="008164F2"/>
    <w:rsid w:val="0081665C"/>
    <w:rsid w:val="00816F45"/>
    <w:rsid w:val="00816F90"/>
    <w:rsid w:val="008170B9"/>
    <w:rsid w:val="0082228D"/>
    <w:rsid w:val="0082376C"/>
    <w:rsid w:val="00826C6A"/>
    <w:rsid w:val="00836028"/>
    <w:rsid w:val="008378E6"/>
    <w:rsid w:val="00840673"/>
    <w:rsid w:val="0084224A"/>
    <w:rsid w:val="00843560"/>
    <w:rsid w:val="00851006"/>
    <w:rsid w:val="00855091"/>
    <w:rsid w:val="00857CBC"/>
    <w:rsid w:val="00861033"/>
    <w:rsid w:val="008615F8"/>
    <w:rsid w:val="00861B46"/>
    <w:rsid w:val="0086427F"/>
    <w:rsid w:val="00866B0F"/>
    <w:rsid w:val="008938AA"/>
    <w:rsid w:val="00895D65"/>
    <w:rsid w:val="00897D8E"/>
    <w:rsid w:val="008B2E14"/>
    <w:rsid w:val="008B4236"/>
    <w:rsid w:val="008B433C"/>
    <w:rsid w:val="008B4FF9"/>
    <w:rsid w:val="008C11D7"/>
    <w:rsid w:val="008C1A73"/>
    <w:rsid w:val="008C4223"/>
    <w:rsid w:val="008D0D24"/>
    <w:rsid w:val="008D113C"/>
    <w:rsid w:val="008D376F"/>
    <w:rsid w:val="008D4ABC"/>
    <w:rsid w:val="008D7BF1"/>
    <w:rsid w:val="008E7170"/>
    <w:rsid w:val="008E71B8"/>
    <w:rsid w:val="008F652D"/>
    <w:rsid w:val="00910F2D"/>
    <w:rsid w:val="00917BB1"/>
    <w:rsid w:val="009209DF"/>
    <w:rsid w:val="009232E6"/>
    <w:rsid w:val="009257D1"/>
    <w:rsid w:val="00925CE2"/>
    <w:rsid w:val="00926FD5"/>
    <w:rsid w:val="00937F9A"/>
    <w:rsid w:val="009401D6"/>
    <w:rsid w:val="00941D73"/>
    <w:rsid w:val="00954E2B"/>
    <w:rsid w:val="00957EB5"/>
    <w:rsid w:val="00961D82"/>
    <w:rsid w:val="00963F38"/>
    <w:rsid w:val="00966618"/>
    <w:rsid w:val="00967533"/>
    <w:rsid w:val="00975D21"/>
    <w:rsid w:val="00980531"/>
    <w:rsid w:val="00987ACD"/>
    <w:rsid w:val="009955BC"/>
    <w:rsid w:val="00996D50"/>
    <w:rsid w:val="009A240D"/>
    <w:rsid w:val="009B11CD"/>
    <w:rsid w:val="009C705B"/>
    <w:rsid w:val="009D1992"/>
    <w:rsid w:val="009D43F1"/>
    <w:rsid w:val="009E14CA"/>
    <w:rsid w:val="009F3F74"/>
    <w:rsid w:val="00A033FB"/>
    <w:rsid w:val="00A219B4"/>
    <w:rsid w:val="00A2420B"/>
    <w:rsid w:val="00A55A9E"/>
    <w:rsid w:val="00A70055"/>
    <w:rsid w:val="00A84DB9"/>
    <w:rsid w:val="00A9349C"/>
    <w:rsid w:val="00A940D4"/>
    <w:rsid w:val="00AB54EE"/>
    <w:rsid w:val="00AB620A"/>
    <w:rsid w:val="00AE068C"/>
    <w:rsid w:val="00AE082A"/>
    <w:rsid w:val="00AE16E7"/>
    <w:rsid w:val="00AE73B4"/>
    <w:rsid w:val="00AF1855"/>
    <w:rsid w:val="00AF37FB"/>
    <w:rsid w:val="00AF3F1D"/>
    <w:rsid w:val="00B069FE"/>
    <w:rsid w:val="00B10C28"/>
    <w:rsid w:val="00B125D0"/>
    <w:rsid w:val="00B22B5B"/>
    <w:rsid w:val="00B27D95"/>
    <w:rsid w:val="00B30C03"/>
    <w:rsid w:val="00B41F7A"/>
    <w:rsid w:val="00B42382"/>
    <w:rsid w:val="00B46E48"/>
    <w:rsid w:val="00B54CF4"/>
    <w:rsid w:val="00B61A74"/>
    <w:rsid w:val="00B655C8"/>
    <w:rsid w:val="00B71FC9"/>
    <w:rsid w:val="00B8404B"/>
    <w:rsid w:val="00B86BE3"/>
    <w:rsid w:val="00B90CA4"/>
    <w:rsid w:val="00BA3893"/>
    <w:rsid w:val="00BB718F"/>
    <w:rsid w:val="00BBB966"/>
    <w:rsid w:val="00BD2A98"/>
    <w:rsid w:val="00BD76AF"/>
    <w:rsid w:val="00BE5167"/>
    <w:rsid w:val="00BE6F3A"/>
    <w:rsid w:val="00BF0686"/>
    <w:rsid w:val="00C053EF"/>
    <w:rsid w:val="00C1118D"/>
    <w:rsid w:val="00C178D8"/>
    <w:rsid w:val="00C17E5F"/>
    <w:rsid w:val="00C30753"/>
    <w:rsid w:val="00C31122"/>
    <w:rsid w:val="00C345A9"/>
    <w:rsid w:val="00C3693F"/>
    <w:rsid w:val="00C40D96"/>
    <w:rsid w:val="00C54701"/>
    <w:rsid w:val="00C54BD2"/>
    <w:rsid w:val="00C55C0B"/>
    <w:rsid w:val="00C569B9"/>
    <w:rsid w:val="00C6034E"/>
    <w:rsid w:val="00C64122"/>
    <w:rsid w:val="00CA5496"/>
    <w:rsid w:val="00CA75E2"/>
    <w:rsid w:val="00CA796B"/>
    <w:rsid w:val="00CB0B6E"/>
    <w:rsid w:val="00CB17BC"/>
    <w:rsid w:val="00CB48BB"/>
    <w:rsid w:val="00CB48DA"/>
    <w:rsid w:val="00CB6AE6"/>
    <w:rsid w:val="00CB753E"/>
    <w:rsid w:val="00CC1E85"/>
    <w:rsid w:val="00CC56C0"/>
    <w:rsid w:val="00CD08C3"/>
    <w:rsid w:val="00CD63C5"/>
    <w:rsid w:val="00CD6AC0"/>
    <w:rsid w:val="00CE3D64"/>
    <w:rsid w:val="00CF0039"/>
    <w:rsid w:val="00CF7EFB"/>
    <w:rsid w:val="00D021C8"/>
    <w:rsid w:val="00D03259"/>
    <w:rsid w:val="00D11CC2"/>
    <w:rsid w:val="00D11E67"/>
    <w:rsid w:val="00D16292"/>
    <w:rsid w:val="00D169E3"/>
    <w:rsid w:val="00D17EDF"/>
    <w:rsid w:val="00D35448"/>
    <w:rsid w:val="00D366C4"/>
    <w:rsid w:val="00D4456E"/>
    <w:rsid w:val="00D461E8"/>
    <w:rsid w:val="00D561D8"/>
    <w:rsid w:val="00D663DB"/>
    <w:rsid w:val="00D72652"/>
    <w:rsid w:val="00D74471"/>
    <w:rsid w:val="00D75319"/>
    <w:rsid w:val="00D757C2"/>
    <w:rsid w:val="00D8048F"/>
    <w:rsid w:val="00D8679D"/>
    <w:rsid w:val="00D90E64"/>
    <w:rsid w:val="00D974C2"/>
    <w:rsid w:val="00DA42DF"/>
    <w:rsid w:val="00DA75E5"/>
    <w:rsid w:val="00DB03AC"/>
    <w:rsid w:val="00DB6659"/>
    <w:rsid w:val="00DC57E7"/>
    <w:rsid w:val="00DE5388"/>
    <w:rsid w:val="00DF592F"/>
    <w:rsid w:val="00E045D9"/>
    <w:rsid w:val="00E05DBC"/>
    <w:rsid w:val="00E11A56"/>
    <w:rsid w:val="00E145EE"/>
    <w:rsid w:val="00E23C5D"/>
    <w:rsid w:val="00E270A4"/>
    <w:rsid w:val="00E30032"/>
    <w:rsid w:val="00E30BE5"/>
    <w:rsid w:val="00E33CC8"/>
    <w:rsid w:val="00E36A1B"/>
    <w:rsid w:val="00E4106E"/>
    <w:rsid w:val="00E424D4"/>
    <w:rsid w:val="00E6337D"/>
    <w:rsid w:val="00E67C75"/>
    <w:rsid w:val="00E74374"/>
    <w:rsid w:val="00E75C6E"/>
    <w:rsid w:val="00E75D53"/>
    <w:rsid w:val="00E8699A"/>
    <w:rsid w:val="00E91A91"/>
    <w:rsid w:val="00E93FF6"/>
    <w:rsid w:val="00EA0464"/>
    <w:rsid w:val="00EA227A"/>
    <w:rsid w:val="00EA6FF0"/>
    <w:rsid w:val="00EB1D8B"/>
    <w:rsid w:val="00EC1005"/>
    <w:rsid w:val="00EC6A73"/>
    <w:rsid w:val="00ED24B1"/>
    <w:rsid w:val="00EE3142"/>
    <w:rsid w:val="00EE4A74"/>
    <w:rsid w:val="00EE5465"/>
    <w:rsid w:val="00EE5D89"/>
    <w:rsid w:val="00EE6214"/>
    <w:rsid w:val="00EF03D8"/>
    <w:rsid w:val="00EF598D"/>
    <w:rsid w:val="00F0305C"/>
    <w:rsid w:val="00F0461D"/>
    <w:rsid w:val="00F07048"/>
    <w:rsid w:val="00F11A44"/>
    <w:rsid w:val="00F14FBB"/>
    <w:rsid w:val="00F158DB"/>
    <w:rsid w:val="00F305D0"/>
    <w:rsid w:val="00F306A0"/>
    <w:rsid w:val="00F3380D"/>
    <w:rsid w:val="00F375AE"/>
    <w:rsid w:val="00F40037"/>
    <w:rsid w:val="00F47767"/>
    <w:rsid w:val="00F47B8E"/>
    <w:rsid w:val="00F53EDC"/>
    <w:rsid w:val="00F55C8A"/>
    <w:rsid w:val="00F70FE4"/>
    <w:rsid w:val="00F72274"/>
    <w:rsid w:val="00F76B52"/>
    <w:rsid w:val="00F804A6"/>
    <w:rsid w:val="00FA2C73"/>
    <w:rsid w:val="00FA35D3"/>
    <w:rsid w:val="00FB463F"/>
    <w:rsid w:val="00FB4796"/>
    <w:rsid w:val="00FC09C7"/>
    <w:rsid w:val="00FD3CFF"/>
    <w:rsid w:val="00FE325E"/>
    <w:rsid w:val="00FF5D5A"/>
    <w:rsid w:val="00FF6EC3"/>
    <w:rsid w:val="00FF7EFA"/>
    <w:rsid w:val="011EFCF8"/>
    <w:rsid w:val="01691CF5"/>
    <w:rsid w:val="0236300D"/>
    <w:rsid w:val="0260E288"/>
    <w:rsid w:val="02DE1993"/>
    <w:rsid w:val="03D600FA"/>
    <w:rsid w:val="043822E4"/>
    <w:rsid w:val="04770EB2"/>
    <w:rsid w:val="055138F9"/>
    <w:rsid w:val="057A4236"/>
    <w:rsid w:val="064134D8"/>
    <w:rsid w:val="06788422"/>
    <w:rsid w:val="075E73C2"/>
    <w:rsid w:val="081A555C"/>
    <w:rsid w:val="089EF88F"/>
    <w:rsid w:val="092EC680"/>
    <w:rsid w:val="09AD4194"/>
    <w:rsid w:val="09F244A7"/>
    <w:rsid w:val="0A583148"/>
    <w:rsid w:val="0A955E92"/>
    <w:rsid w:val="0AD604FD"/>
    <w:rsid w:val="0BEC6B02"/>
    <w:rsid w:val="0BEEBD65"/>
    <w:rsid w:val="0C2DED39"/>
    <w:rsid w:val="0C65BE33"/>
    <w:rsid w:val="0C92A12F"/>
    <w:rsid w:val="0DB0977D"/>
    <w:rsid w:val="0E6343F4"/>
    <w:rsid w:val="0E9900D0"/>
    <w:rsid w:val="0EE094AC"/>
    <w:rsid w:val="0F602333"/>
    <w:rsid w:val="0F76F1C7"/>
    <w:rsid w:val="0F95308E"/>
    <w:rsid w:val="0FCC6EFE"/>
    <w:rsid w:val="0FF0C90A"/>
    <w:rsid w:val="102526BB"/>
    <w:rsid w:val="105B36B1"/>
    <w:rsid w:val="10D52313"/>
    <w:rsid w:val="10F330B2"/>
    <w:rsid w:val="113BE8EF"/>
    <w:rsid w:val="117DCB84"/>
    <w:rsid w:val="11A95FE6"/>
    <w:rsid w:val="12DFAF3D"/>
    <w:rsid w:val="12F0310D"/>
    <w:rsid w:val="13285DC2"/>
    <w:rsid w:val="13587F97"/>
    <w:rsid w:val="13D430B4"/>
    <w:rsid w:val="13F34C0B"/>
    <w:rsid w:val="13F351EF"/>
    <w:rsid w:val="140CA30A"/>
    <w:rsid w:val="1446DCFA"/>
    <w:rsid w:val="1459F938"/>
    <w:rsid w:val="14AE5618"/>
    <w:rsid w:val="15E93BCE"/>
    <w:rsid w:val="160B7D1A"/>
    <w:rsid w:val="1620A97E"/>
    <w:rsid w:val="164DC5C3"/>
    <w:rsid w:val="16A62C0B"/>
    <w:rsid w:val="16C1BF88"/>
    <w:rsid w:val="1732E79A"/>
    <w:rsid w:val="177358C9"/>
    <w:rsid w:val="187BD2D7"/>
    <w:rsid w:val="18B8D9A6"/>
    <w:rsid w:val="18CDF4CD"/>
    <w:rsid w:val="18D4778C"/>
    <w:rsid w:val="19C39250"/>
    <w:rsid w:val="19D96181"/>
    <w:rsid w:val="19DCBA07"/>
    <w:rsid w:val="19F96300"/>
    <w:rsid w:val="1A4150D4"/>
    <w:rsid w:val="1B59568E"/>
    <w:rsid w:val="1B93F86D"/>
    <w:rsid w:val="1C18FAD8"/>
    <w:rsid w:val="1C1D50CB"/>
    <w:rsid w:val="1C85E369"/>
    <w:rsid w:val="1D4F3441"/>
    <w:rsid w:val="1D54AE65"/>
    <w:rsid w:val="1D8A6D5D"/>
    <w:rsid w:val="1DF729FF"/>
    <w:rsid w:val="1E64049F"/>
    <w:rsid w:val="1ECA2284"/>
    <w:rsid w:val="1FBCDBD1"/>
    <w:rsid w:val="1FC21DBD"/>
    <w:rsid w:val="1FF8BEAE"/>
    <w:rsid w:val="205A94CA"/>
    <w:rsid w:val="205AC7D0"/>
    <w:rsid w:val="209EB81A"/>
    <w:rsid w:val="21297EF6"/>
    <w:rsid w:val="21F26B95"/>
    <w:rsid w:val="22406ED5"/>
    <w:rsid w:val="224307FC"/>
    <w:rsid w:val="22CB4D18"/>
    <w:rsid w:val="22E8CCEA"/>
    <w:rsid w:val="232E00AC"/>
    <w:rsid w:val="23B3C247"/>
    <w:rsid w:val="23CAE5C2"/>
    <w:rsid w:val="24548CDD"/>
    <w:rsid w:val="24763F44"/>
    <w:rsid w:val="248C71E3"/>
    <w:rsid w:val="24BC002D"/>
    <w:rsid w:val="24F7B79C"/>
    <w:rsid w:val="26430366"/>
    <w:rsid w:val="2669A2F5"/>
    <w:rsid w:val="268AB15F"/>
    <w:rsid w:val="277C4DF3"/>
    <w:rsid w:val="27A9967A"/>
    <w:rsid w:val="27BE013E"/>
    <w:rsid w:val="285B9BA8"/>
    <w:rsid w:val="28695FB2"/>
    <w:rsid w:val="293D7E31"/>
    <w:rsid w:val="29FCAAB1"/>
    <w:rsid w:val="2A224AC5"/>
    <w:rsid w:val="2A6A6C97"/>
    <w:rsid w:val="2A730BDB"/>
    <w:rsid w:val="2B4FFEF5"/>
    <w:rsid w:val="2B99C65E"/>
    <w:rsid w:val="2B9AEC72"/>
    <w:rsid w:val="2BBF50A1"/>
    <w:rsid w:val="2BD8B696"/>
    <w:rsid w:val="2BE10949"/>
    <w:rsid w:val="2D225627"/>
    <w:rsid w:val="2DA7CBF0"/>
    <w:rsid w:val="2DF545B2"/>
    <w:rsid w:val="2E3FB39A"/>
    <w:rsid w:val="2E6E5185"/>
    <w:rsid w:val="2EE3178F"/>
    <w:rsid w:val="30C850FD"/>
    <w:rsid w:val="322D3169"/>
    <w:rsid w:val="32812AAB"/>
    <w:rsid w:val="32A0F67D"/>
    <w:rsid w:val="32CAD6FD"/>
    <w:rsid w:val="32D66F07"/>
    <w:rsid w:val="336BE06C"/>
    <w:rsid w:val="339160FE"/>
    <w:rsid w:val="3393244D"/>
    <w:rsid w:val="33F22502"/>
    <w:rsid w:val="340A7E9C"/>
    <w:rsid w:val="34160D21"/>
    <w:rsid w:val="342E480B"/>
    <w:rsid w:val="35300F48"/>
    <w:rsid w:val="35347BBE"/>
    <w:rsid w:val="357AC900"/>
    <w:rsid w:val="357BD94D"/>
    <w:rsid w:val="35CE66EC"/>
    <w:rsid w:val="35DD5429"/>
    <w:rsid w:val="367135FA"/>
    <w:rsid w:val="371D5932"/>
    <w:rsid w:val="3807E5AE"/>
    <w:rsid w:val="38E973D6"/>
    <w:rsid w:val="39704B59"/>
    <w:rsid w:val="39DF13B1"/>
    <w:rsid w:val="3A8FCA63"/>
    <w:rsid w:val="3B0295E4"/>
    <w:rsid w:val="3B0FE52A"/>
    <w:rsid w:val="3B8F9422"/>
    <w:rsid w:val="3BABC4DE"/>
    <w:rsid w:val="3BF03363"/>
    <w:rsid w:val="3C1E6E22"/>
    <w:rsid w:val="3C30F23A"/>
    <w:rsid w:val="3CB415AB"/>
    <w:rsid w:val="3D060C37"/>
    <w:rsid w:val="3D0BDAD2"/>
    <w:rsid w:val="3D1DAC05"/>
    <w:rsid w:val="3DA7CD6B"/>
    <w:rsid w:val="3DBE282C"/>
    <w:rsid w:val="3DC7B8E2"/>
    <w:rsid w:val="3DFEF6D8"/>
    <w:rsid w:val="3ECBF4F5"/>
    <w:rsid w:val="3F42FE70"/>
    <w:rsid w:val="3F71ADC8"/>
    <w:rsid w:val="3F9AA3CB"/>
    <w:rsid w:val="40014E89"/>
    <w:rsid w:val="410AB38E"/>
    <w:rsid w:val="4147CE66"/>
    <w:rsid w:val="41781253"/>
    <w:rsid w:val="417A38FF"/>
    <w:rsid w:val="41A969DD"/>
    <w:rsid w:val="41AD4D80"/>
    <w:rsid w:val="42190619"/>
    <w:rsid w:val="42588772"/>
    <w:rsid w:val="42E59080"/>
    <w:rsid w:val="43362225"/>
    <w:rsid w:val="436D0E91"/>
    <w:rsid w:val="43D8304C"/>
    <w:rsid w:val="448A4931"/>
    <w:rsid w:val="44AB97C4"/>
    <w:rsid w:val="453CE65A"/>
    <w:rsid w:val="45D98EA5"/>
    <w:rsid w:val="45FF2AD7"/>
    <w:rsid w:val="462BDC95"/>
    <w:rsid w:val="4683F9FF"/>
    <w:rsid w:val="4820FEC6"/>
    <w:rsid w:val="4861BB40"/>
    <w:rsid w:val="48C495CB"/>
    <w:rsid w:val="48E026EB"/>
    <w:rsid w:val="48F672F5"/>
    <w:rsid w:val="491656DC"/>
    <w:rsid w:val="49438F43"/>
    <w:rsid w:val="494F9775"/>
    <w:rsid w:val="49795FE0"/>
    <w:rsid w:val="49961CE2"/>
    <w:rsid w:val="49C1A271"/>
    <w:rsid w:val="4AE95F2C"/>
    <w:rsid w:val="4B5217C6"/>
    <w:rsid w:val="4B828A7D"/>
    <w:rsid w:val="4C29C88F"/>
    <w:rsid w:val="4C63767E"/>
    <w:rsid w:val="4CD2AD68"/>
    <w:rsid w:val="4D9E6633"/>
    <w:rsid w:val="4E451E9A"/>
    <w:rsid w:val="4E53D1ED"/>
    <w:rsid w:val="4E84A642"/>
    <w:rsid w:val="4E9CB690"/>
    <w:rsid w:val="4F77D539"/>
    <w:rsid w:val="4FB28452"/>
    <w:rsid w:val="5077F864"/>
    <w:rsid w:val="508ECE60"/>
    <w:rsid w:val="50DD04FC"/>
    <w:rsid w:val="50E8BEA3"/>
    <w:rsid w:val="51190D41"/>
    <w:rsid w:val="51306129"/>
    <w:rsid w:val="518398AC"/>
    <w:rsid w:val="51FBE155"/>
    <w:rsid w:val="5248266A"/>
    <w:rsid w:val="525AF88F"/>
    <w:rsid w:val="531C7A83"/>
    <w:rsid w:val="531D732E"/>
    <w:rsid w:val="53692B29"/>
    <w:rsid w:val="537F97E3"/>
    <w:rsid w:val="53817DDA"/>
    <w:rsid w:val="53EFBA56"/>
    <w:rsid w:val="540774F4"/>
    <w:rsid w:val="5408E68A"/>
    <w:rsid w:val="551E77E8"/>
    <w:rsid w:val="552A5244"/>
    <w:rsid w:val="554FE58E"/>
    <w:rsid w:val="5583C19D"/>
    <w:rsid w:val="55D32365"/>
    <w:rsid w:val="56609A75"/>
    <w:rsid w:val="56872C5A"/>
    <w:rsid w:val="56C39A0C"/>
    <w:rsid w:val="56E6C781"/>
    <w:rsid w:val="583C3205"/>
    <w:rsid w:val="58884975"/>
    <w:rsid w:val="58A41C87"/>
    <w:rsid w:val="58AD2209"/>
    <w:rsid w:val="58AE0512"/>
    <w:rsid w:val="58B2D09F"/>
    <w:rsid w:val="58BA7976"/>
    <w:rsid w:val="59A2026F"/>
    <w:rsid w:val="59A344EB"/>
    <w:rsid w:val="59D08284"/>
    <w:rsid w:val="5A6AB880"/>
    <w:rsid w:val="5AF0FA18"/>
    <w:rsid w:val="5AF5D177"/>
    <w:rsid w:val="5B1E9444"/>
    <w:rsid w:val="5B669166"/>
    <w:rsid w:val="5BB7B10F"/>
    <w:rsid w:val="5BCF7873"/>
    <w:rsid w:val="5D1ED633"/>
    <w:rsid w:val="5D518728"/>
    <w:rsid w:val="5D5243D3"/>
    <w:rsid w:val="5E6D3E4B"/>
    <w:rsid w:val="5E75E11A"/>
    <w:rsid w:val="5EDC9500"/>
    <w:rsid w:val="5F3D53DF"/>
    <w:rsid w:val="5FF73A24"/>
    <w:rsid w:val="60A66C34"/>
    <w:rsid w:val="60BF1D8C"/>
    <w:rsid w:val="60F3DCE0"/>
    <w:rsid w:val="61176F54"/>
    <w:rsid w:val="611B01DA"/>
    <w:rsid w:val="61B72F46"/>
    <w:rsid w:val="6288D03D"/>
    <w:rsid w:val="63041F05"/>
    <w:rsid w:val="630BADE6"/>
    <w:rsid w:val="6326F818"/>
    <w:rsid w:val="63314F89"/>
    <w:rsid w:val="639461AB"/>
    <w:rsid w:val="639B816C"/>
    <w:rsid w:val="63A9C643"/>
    <w:rsid w:val="64B4CF99"/>
    <w:rsid w:val="64FF6FD7"/>
    <w:rsid w:val="65A635AE"/>
    <w:rsid w:val="65ADED82"/>
    <w:rsid w:val="65B7783A"/>
    <w:rsid w:val="66C102F9"/>
    <w:rsid w:val="6708E5F4"/>
    <w:rsid w:val="679EDE70"/>
    <w:rsid w:val="681CCA86"/>
    <w:rsid w:val="687E64B7"/>
    <w:rsid w:val="68A90E0C"/>
    <w:rsid w:val="68B5F01F"/>
    <w:rsid w:val="69718967"/>
    <w:rsid w:val="69C17245"/>
    <w:rsid w:val="6B76E76C"/>
    <w:rsid w:val="6BFB06C4"/>
    <w:rsid w:val="6C49E6A3"/>
    <w:rsid w:val="6C788647"/>
    <w:rsid w:val="6D69F986"/>
    <w:rsid w:val="6DA53EC0"/>
    <w:rsid w:val="6DBF046F"/>
    <w:rsid w:val="6F1BDA12"/>
    <w:rsid w:val="6F2C18D6"/>
    <w:rsid w:val="6F96A543"/>
    <w:rsid w:val="6FC989FA"/>
    <w:rsid w:val="6FFFC834"/>
    <w:rsid w:val="701E1280"/>
    <w:rsid w:val="70222F69"/>
    <w:rsid w:val="70A31E82"/>
    <w:rsid w:val="713BAB34"/>
    <w:rsid w:val="71519D59"/>
    <w:rsid w:val="71D5D759"/>
    <w:rsid w:val="734BDBD9"/>
    <w:rsid w:val="736D7533"/>
    <w:rsid w:val="73C6270C"/>
    <w:rsid w:val="73C6C63A"/>
    <w:rsid w:val="740FD8DF"/>
    <w:rsid w:val="749D2015"/>
    <w:rsid w:val="74BA29B7"/>
    <w:rsid w:val="755980FC"/>
    <w:rsid w:val="75720EC4"/>
    <w:rsid w:val="7575A276"/>
    <w:rsid w:val="7595EAB0"/>
    <w:rsid w:val="762FBC11"/>
    <w:rsid w:val="76749B15"/>
    <w:rsid w:val="7683CAAF"/>
    <w:rsid w:val="77450486"/>
    <w:rsid w:val="774D419B"/>
    <w:rsid w:val="77940BCD"/>
    <w:rsid w:val="77C0D3F7"/>
    <w:rsid w:val="782669D7"/>
    <w:rsid w:val="7978AABF"/>
    <w:rsid w:val="797D69DD"/>
    <w:rsid w:val="79C5DCB7"/>
    <w:rsid w:val="79EDBA6B"/>
    <w:rsid w:val="79F76F90"/>
    <w:rsid w:val="7A022705"/>
    <w:rsid w:val="7A378FFC"/>
    <w:rsid w:val="7AB6D368"/>
    <w:rsid w:val="7ADE38AD"/>
    <w:rsid w:val="7AFDB8B1"/>
    <w:rsid w:val="7B67E2A9"/>
    <w:rsid w:val="7C8FBC9B"/>
    <w:rsid w:val="7C9C0AE7"/>
    <w:rsid w:val="7CF2A95D"/>
    <w:rsid w:val="7DBAB025"/>
    <w:rsid w:val="7DBE9FC6"/>
    <w:rsid w:val="7ED5F38E"/>
    <w:rsid w:val="7F313263"/>
    <w:rsid w:val="7F66FEB4"/>
    <w:rsid w:val="7F6EF0B9"/>
    <w:rsid w:val="7FA9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D62225"/>
  <w15:chartTrackingRefBased/>
  <w15:docId w15:val="{419B28C9-819C-4157-BF81-794329D50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2E14"/>
    <w:pPr>
      <w:spacing w:line="360" w:lineRule="auto"/>
    </w:pPr>
    <w:rPr>
      <w:rFonts w:eastAsiaTheme="minorEastAsia"/>
    </w:rPr>
  </w:style>
  <w:style w:type="paragraph" w:styleId="Heading1">
    <w:name w:val="heading 1"/>
    <w:basedOn w:val="Normal"/>
    <w:next w:val="Normal"/>
    <w:link w:val="Heading1Char"/>
    <w:uiPriority w:val="9"/>
    <w:qFormat/>
    <w:rsid w:val="00644225"/>
    <w:pPr>
      <w:keepNext/>
      <w:keepLines/>
      <w:spacing w:after="240" w:line="240" w:lineRule="auto"/>
      <w:outlineLvl w:val="0"/>
    </w:pPr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4225"/>
    <w:pPr>
      <w:keepNext/>
      <w:keepLines/>
      <w:spacing w:after="240" w:line="240" w:lineRule="auto"/>
      <w:outlineLvl w:val="1"/>
    </w:pPr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4225"/>
    <w:pPr>
      <w:keepNext/>
      <w:keepLines/>
      <w:spacing w:after="240" w:line="240" w:lineRule="auto"/>
      <w:outlineLvl w:val="2"/>
    </w:pPr>
    <w:rPr>
      <w:rFonts w:asciiTheme="majorHAnsi" w:eastAsiaTheme="majorEastAsia" w:hAnsiTheme="majorHAnsi" w:cstheme="majorBidi"/>
      <w:b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4225"/>
    <w:pPr>
      <w:keepNext/>
      <w:keepLines/>
      <w:spacing w:after="240" w:line="240" w:lineRule="auto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5F31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B5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Orangetable">
    <w:name w:val="Orange table"/>
    <w:basedOn w:val="TableNormal"/>
    <w:uiPriority w:val="99"/>
    <w:rsid w:val="00444AA1"/>
    <w:rPr>
      <w:rFonts w:ascii="Verdana" w:eastAsia="Times New Roman" w:hAnsi="Verdana" w:cs="Times New Roman"/>
      <w:sz w:val="20"/>
      <w:szCs w:val="20"/>
    </w:rPr>
    <w:tblPr>
      <w:tblStyleRowBandSize w:val="1"/>
    </w:tblPr>
    <w:tcPr>
      <w:shd w:val="clear" w:color="auto" w:fill="016574" w:themeFill="accent1"/>
    </w:tcPr>
    <w:tblStylePr w:type="firstRow">
      <w:rPr>
        <w:rFonts w:ascii="Verdana" w:hAnsi="Verdana"/>
        <w:b w:val="0"/>
        <w:i w:val="0"/>
        <w:color w:val="FFFFFF" w:themeColor="background1"/>
        <w:sz w:val="20"/>
        <w:u w:color="FFFFFF" w:themeColor="background1"/>
      </w:rPr>
    </w:tblStylePr>
    <w:tblStylePr w:type="band1Horz">
      <w:rPr>
        <w:color w:val="767171" w:themeColor="background2" w:themeShade="80"/>
        <w:sz w:val="20"/>
      </w:rPr>
      <w:tblPr/>
      <w:tcPr>
        <w:shd w:val="clear" w:color="auto" w:fill="D0CECE" w:themeFill="background2" w:themeFillShade="E6"/>
      </w:tcPr>
    </w:tblStylePr>
    <w:tblStylePr w:type="band2Horz">
      <w:rPr>
        <w:color w:val="3B3838" w:themeColor="background2" w:themeShade="40"/>
      </w:rPr>
      <w:tblPr/>
      <w:tcPr>
        <w:shd w:val="clear" w:color="auto" w:fill="FFFFFF" w:themeFill="background1"/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644225"/>
    <w:rPr>
      <w:rFonts w:asciiTheme="majorHAnsi" w:eastAsiaTheme="majorEastAsia" w:hAnsiTheme="majorHAnsi" w:cstheme="majorBidi"/>
      <w:b/>
      <w:color w:val="016574" w:themeColor="accent2"/>
      <w:sz w:val="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44225"/>
    <w:rPr>
      <w:rFonts w:asciiTheme="majorHAnsi" w:eastAsiaTheme="majorEastAsia" w:hAnsiTheme="majorHAnsi" w:cstheme="majorBidi"/>
      <w:b/>
      <w:color w:val="016574" w:themeColor="accent2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4225"/>
    <w:rPr>
      <w:rFonts w:asciiTheme="majorHAnsi" w:eastAsiaTheme="majorEastAsia" w:hAnsiTheme="majorHAnsi" w:cstheme="majorBidi"/>
      <w:b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644225"/>
    <w:rPr>
      <w:rFonts w:asciiTheme="majorHAnsi" w:eastAsiaTheme="majorEastAsia" w:hAnsiTheme="majorHAnsi" w:cstheme="majorBidi"/>
      <w:b/>
      <w:iCs/>
    </w:rPr>
  </w:style>
  <w:style w:type="paragraph" w:customStyle="1" w:styleId="BodyText1">
    <w:name w:val="Body Text1"/>
    <w:basedOn w:val="Normal"/>
    <w:qFormat/>
    <w:rsid w:val="00212B43"/>
    <w:pPr>
      <w:spacing w:after="240"/>
    </w:pPr>
  </w:style>
  <w:style w:type="character" w:customStyle="1" w:styleId="Heading5Char">
    <w:name w:val="Heading 5 Char"/>
    <w:basedOn w:val="DefaultParagraphFont"/>
    <w:link w:val="Heading5"/>
    <w:uiPriority w:val="9"/>
    <w:semiHidden/>
    <w:rsid w:val="00105F31"/>
    <w:rPr>
      <w:rFonts w:asciiTheme="majorHAnsi" w:eastAsiaTheme="majorEastAsia" w:hAnsiTheme="majorHAnsi" w:cstheme="majorBidi"/>
      <w:color w:val="004B56" w:themeColor="accent1" w:themeShade="BF"/>
    </w:rPr>
  </w:style>
  <w:style w:type="paragraph" w:styleId="NoSpacing">
    <w:name w:val="No Spacing"/>
    <w:link w:val="NoSpacingChar"/>
    <w:uiPriority w:val="1"/>
    <w:qFormat/>
    <w:rsid w:val="00980531"/>
    <w:rPr>
      <w:rFonts w:eastAsiaTheme="minorEastAsia"/>
      <w:sz w:val="22"/>
      <w:szCs w:val="22"/>
      <w:lang w:val="en-US" w:eastAsia="zh-CN"/>
    </w:rPr>
  </w:style>
  <w:style w:type="character" w:customStyle="1" w:styleId="NoSpacingChar">
    <w:name w:val="No Spacing Char"/>
    <w:basedOn w:val="DefaultParagraphFont"/>
    <w:link w:val="NoSpacing"/>
    <w:uiPriority w:val="1"/>
    <w:rsid w:val="00980531"/>
    <w:rPr>
      <w:rFonts w:eastAsiaTheme="minorEastAsia"/>
      <w:sz w:val="22"/>
      <w:szCs w:val="22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0C79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660C79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C79"/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917BB1"/>
  </w:style>
  <w:style w:type="character" w:styleId="Hyperlink">
    <w:name w:val="Hyperlink"/>
    <w:basedOn w:val="DefaultParagraphFont"/>
    <w:uiPriority w:val="99"/>
    <w:unhideWhenUsed/>
    <w:rsid w:val="00B54CF4"/>
    <w:rPr>
      <w:color w:val="01657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4CF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317618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703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C307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30753"/>
    <w:pPr>
      <w:spacing w:after="24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30753"/>
    <w:rPr>
      <w:rFonts w:eastAsiaTheme="minorEastAsia"/>
      <w:sz w:val="20"/>
      <w:szCs w:val="20"/>
    </w:rPr>
  </w:style>
  <w:style w:type="paragraph" w:styleId="ListParagraph">
    <w:name w:val="List Paragraph"/>
    <w:basedOn w:val="Normal"/>
    <w:uiPriority w:val="34"/>
    <w:qFormat/>
    <w:rsid w:val="00C30753"/>
    <w:pPr>
      <w:spacing w:after="240"/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30753"/>
    <w:pPr>
      <w:spacing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30753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30753"/>
    <w:rPr>
      <w:vertAlign w:val="superscript"/>
    </w:rPr>
  </w:style>
  <w:style w:type="character" w:customStyle="1" w:styleId="normaltextrun">
    <w:name w:val="normaltextrun"/>
    <w:basedOn w:val="DefaultParagraphFont"/>
    <w:rsid w:val="00044D4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1AD1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1AD1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61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scottishepa.sharepoint.com/sites/StaffUpdate/OfficeTemplates/SEPA_word_template_information_cover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3C4741"/>
      </a:dk1>
      <a:lt1>
        <a:srgbClr val="FFFFFF"/>
      </a:lt1>
      <a:dk2>
        <a:srgbClr val="6E7571"/>
      </a:dk2>
      <a:lt2>
        <a:srgbClr val="E7E6E6"/>
      </a:lt2>
      <a:accent1>
        <a:srgbClr val="016574"/>
      </a:accent1>
      <a:accent2>
        <a:srgbClr val="016574"/>
      </a:accent2>
      <a:accent3>
        <a:srgbClr val="016574"/>
      </a:accent3>
      <a:accent4>
        <a:srgbClr val="016574"/>
      </a:accent4>
      <a:accent5>
        <a:srgbClr val="016574"/>
      </a:accent5>
      <a:accent6>
        <a:srgbClr val="016574"/>
      </a:accent6>
      <a:hlink>
        <a:srgbClr val="016574"/>
      </a:hlink>
      <a:folHlink>
        <a:srgbClr val="01657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261b49d-014c-4303-857c-88073c315517">
      <Terms xmlns="http://schemas.microsoft.com/office/infopath/2007/PartnerControls"/>
    </lcf76f155ced4ddcb4097134ff3c332f>
    <TaxCatchAll xmlns="6817a18b-ca13-4b62-8bc4-ed31bbcf9b80" xsi:nil="true"/>
    <SharedWithUsers xmlns="4091aca9-d0cd-45fe-8926-5f68776ac804">
      <UserInfo>
        <DisplayName/>
        <AccountId xsi:nil="true"/>
        <AccountType/>
      </UserInfo>
    </SharedWithUsers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3FA6D39FD28498D7126A787C1F60A" ma:contentTypeVersion="18" ma:contentTypeDescription="Create a new document." ma:contentTypeScope="" ma:versionID="5698685a6b3c96e1d719d6e160e9cf1d">
  <xsd:schema xmlns:xsd="http://www.w3.org/2001/XMLSchema" xmlns:xs="http://www.w3.org/2001/XMLSchema" xmlns:p="http://schemas.microsoft.com/office/2006/metadata/properties" xmlns:ns2="7261b49d-014c-4303-857c-88073c315517" xmlns:ns3="4091aca9-d0cd-45fe-8926-5f68776ac804" xmlns:ns4="6817a18b-ca13-4b62-8bc4-ed31bbcf9b80" targetNamespace="http://schemas.microsoft.com/office/2006/metadata/properties" ma:root="true" ma:fieldsID="16285ab100275f9476b3ada3415c5c3f" ns2:_="" ns3:_="" ns4:_="">
    <xsd:import namespace="7261b49d-014c-4303-857c-88073c315517"/>
    <xsd:import namespace="4091aca9-d0cd-45fe-8926-5f68776ac804"/>
    <xsd:import namespace="6817a18b-ca13-4b62-8bc4-ed31bbcf9b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61b49d-014c-4303-857c-88073c3155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abd7744-4958-4c37-886f-e01d22e71f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91aca9-d0cd-45fe-8926-5f68776ac80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7a18b-ca13-4b62-8bc4-ed31bbcf9b80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cfadf84-2959-418a-ab5b-870ff986892d}" ma:internalName="TaxCatchAll" ma:showField="CatchAllData" ma:web="4091aca9-d0cd-45fe-8926-5f68776ac8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822FF7C-1B63-4754-8982-61EBA8CBA7E6}">
  <ds:schemaRefs>
    <ds:schemaRef ds:uri="http://schemas.microsoft.com/office/2006/metadata/properties"/>
    <ds:schemaRef ds:uri="http://schemas.microsoft.com/office/infopath/2007/PartnerControls"/>
    <ds:schemaRef ds:uri="7261b49d-014c-4303-857c-88073c315517"/>
    <ds:schemaRef ds:uri="6817a18b-ca13-4b62-8bc4-ed31bbcf9b80"/>
    <ds:schemaRef ds:uri="4091aca9-d0cd-45fe-8926-5f68776ac804"/>
  </ds:schemaRefs>
</ds:datastoreItem>
</file>

<file path=customXml/itemProps2.xml><?xml version="1.0" encoding="utf-8"?>
<ds:datastoreItem xmlns:ds="http://schemas.openxmlformats.org/officeDocument/2006/customXml" ds:itemID="{3CD7F31A-B833-E843-8908-CCA74EDF608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191B34-5309-48CE-B340-30E1946A584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5B725A-1CCA-4E4E-8D5B-787FDDF168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61b49d-014c-4303-857c-88073c315517"/>
    <ds:schemaRef ds:uri="4091aca9-d0cd-45fe-8926-5f68776ac804"/>
    <ds:schemaRef ds:uri="6817a18b-ca13-4b62-8bc4-ed31bbcf9b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SEPA_word_template_information_cover</Template>
  <TotalTime>6</TotalTime>
  <Pages>9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Hern, Alan</dc:creator>
  <cp:keywords/>
  <dc:description/>
  <cp:lastModifiedBy>McGrandles, Alicia</cp:lastModifiedBy>
  <cp:revision>7</cp:revision>
  <cp:lastPrinted>2023-03-23T21:44:00Z</cp:lastPrinted>
  <dcterms:created xsi:type="dcterms:W3CDTF">2025-01-29T15:36:00Z</dcterms:created>
  <dcterms:modified xsi:type="dcterms:W3CDTF">2025-01-30T15:37:00Z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1,6,8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9,b,c</vt:lpwstr>
  </property>
  <property fmtid="{D5CDD505-2E9C-101B-9397-08002B2CF9AE}" pid="6" name="ClassificationContentMarkingFooterFontProps">
    <vt:lpwstr>#0000ff,10,Calibri</vt:lpwstr>
  </property>
  <property fmtid="{D5CDD505-2E9C-101B-9397-08002B2CF9AE}" pid="7" name="ClassificationContentMarkingFooterText">
    <vt:lpwstr>OFFICIAL</vt:lpwstr>
  </property>
  <property fmtid="{D5CDD505-2E9C-101B-9397-08002B2CF9AE}" pid="8" name="MSIP_Label_ea4fd52f-9814-4cae-aa53-0ea7b16cd381_Enabled">
    <vt:lpwstr>true</vt:lpwstr>
  </property>
  <property fmtid="{D5CDD505-2E9C-101B-9397-08002B2CF9AE}" pid="9" name="MSIP_Label_ea4fd52f-9814-4cae-aa53-0ea7b16cd381_SetDate">
    <vt:lpwstr>2023-07-28T13:51:55Z</vt:lpwstr>
  </property>
  <property fmtid="{D5CDD505-2E9C-101B-9397-08002B2CF9AE}" pid="10" name="MSIP_Label_ea4fd52f-9814-4cae-aa53-0ea7b16cd381_Method">
    <vt:lpwstr>Privileged</vt:lpwstr>
  </property>
  <property fmtid="{D5CDD505-2E9C-101B-9397-08002B2CF9AE}" pid="11" name="MSIP_Label_ea4fd52f-9814-4cae-aa53-0ea7b16cd381_Name">
    <vt:lpwstr>Official General</vt:lpwstr>
  </property>
  <property fmtid="{D5CDD505-2E9C-101B-9397-08002B2CF9AE}" pid="12" name="MSIP_Label_ea4fd52f-9814-4cae-aa53-0ea7b16cd381_SiteId">
    <vt:lpwstr>5cf26d65-cf46-4c72-ba82-7577d9c2d7ab</vt:lpwstr>
  </property>
  <property fmtid="{D5CDD505-2E9C-101B-9397-08002B2CF9AE}" pid="13" name="MSIP_Label_ea4fd52f-9814-4cae-aa53-0ea7b16cd381_ActionId">
    <vt:lpwstr>d18da352-8de7-47a8-8c82-602c8e675dc2</vt:lpwstr>
  </property>
  <property fmtid="{D5CDD505-2E9C-101B-9397-08002B2CF9AE}" pid="14" name="MSIP_Label_ea4fd52f-9814-4cae-aa53-0ea7b16cd381_ContentBits">
    <vt:lpwstr>3</vt:lpwstr>
  </property>
  <property fmtid="{D5CDD505-2E9C-101B-9397-08002B2CF9AE}" pid="15" name="ContentTypeId">
    <vt:lpwstr>0x0101002493FA6D39FD28498D7126A787C1F60A</vt:lpwstr>
  </property>
  <property fmtid="{D5CDD505-2E9C-101B-9397-08002B2CF9AE}" pid="16" name="MediaServiceImageTags">
    <vt:lpwstr/>
  </property>
  <property fmtid="{D5CDD505-2E9C-101B-9397-08002B2CF9AE}" pid="17" name="sepaSiteName">
    <vt:lpwstr/>
  </property>
  <property fmtid="{D5CDD505-2E9C-101B-9397-08002B2CF9AE}" pid="18" name="sepaDocType">
    <vt:lpwstr/>
  </property>
  <property fmtid="{D5CDD505-2E9C-101B-9397-08002B2CF9AE}" pid="19" name="j4a146bd1242497e854fea19bd003ce8">
    <vt:lpwstr/>
  </property>
  <property fmtid="{D5CDD505-2E9C-101B-9397-08002B2CF9AE}" pid="20" name="ef51aa4790c945b9a0419016f7ab6e29">
    <vt:lpwstr/>
  </property>
  <property fmtid="{D5CDD505-2E9C-101B-9397-08002B2CF9AE}" pid="21" name="ma72f8e6ceae418eb78a3347036104c1">
    <vt:lpwstr/>
  </property>
  <property fmtid="{D5CDD505-2E9C-101B-9397-08002B2CF9AE}" pid="22" name="oef38a18042f4301907f28c0522602c2">
    <vt:lpwstr/>
  </property>
  <property fmtid="{D5CDD505-2E9C-101B-9397-08002B2CF9AE}" pid="23" name="ee9e47817d504c689218031fd5e96151">
    <vt:lpwstr/>
  </property>
  <property fmtid="{D5CDD505-2E9C-101B-9397-08002B2CF9AE}" pid="24" name="sepaWaterbody">
    <vt:lpwstr/>
  </property>
  <property fmtid="{D5CDD505-2E9C-101B-9397-08002B2CF9AE}" pid="25" name="ne0f48cd5d0346faa88fbe934056f480">
    <vt:lpwstr/>
  </property>
  <property fmtid="{D5CDD505-2E9C-101B-9397-08002B2CF9AE}" pid="26" name="k30a802c90584b64ac3ae896c6a1ef3a">
    <vt:lpwstr/>
  </property>
  <property fmtid="{D5CDD505-2E9C-101B-9397-08002B2CF9AE}" pid="27" name="sepaLocationCode">
    <vt:lpwstr/>
  </property>
  <property fmtid="{D5CDD505-2E9C-101B-9397-08002B2CF9AE}" pid="28" name="sepaIAODept">
    <vt:lpwstr/>
  </property>
  <property fmtid="{D5CDD505-2E9C-101B-9397-08002B2CF9AE}" pid="29" name="sepaSector">
    <vt:lpwstr/>
  </property>
  <property fmtid="{D5CDD505-2E9C-101B-9397-08002B2CF9AE}" pid="30" name="sepaRegime">
    <vt:lpwstr/>
  </property>
  <property fmtid="{D5CDD505-2E9C-101B-9397-08002B2CF9AE}" pid="31" name="Order">
    <vt:r8>124100</vt:r8>
  </property>
  <property fmtid="{D5CDD505-2E9C-101B-9397-08002B2CF9AE}" pid="32" name="ComplianceAssetId">
    <vt:lpwstr/>
  </property>
  <property fmtid="{D5CDD505-2E9C-101B-9397-08002B2CF9AE}" pid="33" name="_ExtendedDescription">
    <vt:lpwstr/>
  </property>
  <property fmtid="{D5CDD505-2E9C-101B-9397-08002B2CF9AE}" pid="34" name="TriggerFlowInfo">
    <vt:lpwstr/>
  </property>
</Properties>
</file>